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B5F00" w14:textId="2F24A718" w:rsidR="00F04448" w:rsidRPr="00C31F20" w:rsidDel="00087CC6" w:rsidRDefault="00F04448" w:rsidP="00121DAB">
      <w:pPr>
        <w:jc w:val="both"/>
        <w:rPr>
          <w:del w:id="0" w:author="Compte Microsoft" w:date="2023-11-16T17:27:00Z"/>
          <w:rFonts w:asciiTheme="majorBidi" w:hAnsiTheme="majorBidi" w:cstheme="majorBidi"/>
          <w:b/>
          <w:sz w:val="28"/>
          <w:szCs w:val="28"/>
          <w:lang w:val="fr-FR"/>
        </w:rPr>
      </w:pPr>
      <w:bookmarkStart w:id="1" w:name="_GoBack"/>
      <w:bookmarkEnd w:id="1"/>
      <w:del w:id="2" w:author="Compte Microsoft" w:date="2023-11-16T17:27:00Z">
        <w:r w:rsidRPr="007824D6" w:rsidDel="00087CC6">
          <w:rPr>
            <w:rFonts w:asciiTheme="majorBidi" w:hAnsiTheme="majorBidi" w:cstheme="majorBidi"/>
            <w:b/>
            <w:sz w:val="28"/>
            <w:szCs w:val="28"/>
            <w:lang w:val="fr-FR"/>
          </w:rPr>
          <w:delText xml:space="preserve">                      REPUBLIQUE </w:delText>
        </w:r>
        <w:r w:rsidRPr="00C31F20" w:rsidDel="00087CC6">
          <w:rPr>
            <w:rFonts w:asciiTheme="majorBidi" w:hAnsiTheme="majorBidi" w:cstheme="majorBidi"/>
            <w:b/>
            <w:sz w:val="28"/>
            <w:szCs w:val="28"/>
            <w:lang w:val="fr-FR"/>
          </w:rPr>
          <w:delText>ISLAMIQUE DE MAURITAIE</w:delText>
        </w:r>
      </w:del>
    </w:p>
    <w:p w14:paraId="45384B15" w14:textId="0B3F7DF7" w:rsidR="00F04448" w:rsidRPr="00C31F20" w:rsidDel="00087CC6" w:rsidRDefault="00F04448" w:rsidP="00056002">
      <w:pPr>
        <w:jc w:val="center"/>
        <w:rPr>
          <w:del w:id="3" w:author="Compte Microsoft" w:date="2023-11-16T17:27:00Z"/>
          <w:rFonts w:asciiTheme="majorBidi" w:hAnsiTheme="majorBidi" w:cstheme="majorBidi"/>
          <w:b/>
          <w:lang w:val="fr-FR"/>
        </w:rPr>
      </w:pPr>
      <w:del w:id="4" w:author="Compte Microsoft" w:date="2023-11-16T17:27:00Z">
        <w:r w:rsidRPr="00C31F20" w:rsidDel="00087CC6">
          <w:rPr>
            <w:rFonts w:asciiTheme="majorBidi" w:hAnsiTheme="majorBidi" w:cstheme="majorBidi"/>
            <w:b/>
            <w:lang w:val="fr-FR"/>
          </w:rPr>
          <w:delText>Honneur – Fraternité- Justice</w:delText>
        </w:r>
      </w:del>
    </w:p>
    <w:p w14:paraId="69E31C92" w14:textId="1DD01532" w:rsidR="00056002" w:rsidDel="00087CC6" w:rsidRDefault="00056002" w:rsidP="00056002">
      <w:pPr>
        <w:tabs>
          <w:tab w:val="left" w:pos="284"/>
        </w:tabs>
        <w:jc w:val="center"/>
        <w:rPr>
          <w:del w:id="5" w:author="Compte Microsoft" w:date="2023-11-16T17:27:00Z"/>
          <w:rFonts w:asciiTheme="majorBidi" w:hAnsiTheme="majorBidi" w:cstheme="majorBidi"/>
          <w:b/>
          <w:sz w:val="24"/>
          <w:szCs w:val="24"/>
          <w:lang w:val="fr-FR"/>
        </w:rPr>
      </w:pPr>
    </w:p>
    <w:p w14:paraId="1BA5346E" w14:textId="13002C9E" w:rsidR="00F04448" w:rsidDel="00087CC6" w:rsidRDefault="00F04448" w:rsidP="00056002">
      <w:pPr>
        <w:tabs>
          <w:tab w:val="left" w:pos="284"/>
        </w:tabs>
        <w:jc w:val="center"/>
        <w:rPr>
          <w:del w:id="6" w:author="Compte Microsoft" w:date="2023-11-16T17:27:00Z"/>
          <w:rFonts w:asciiTheme="majorBidi" w:hAnsiTheme="majorBidi" w:cstheme="majorBidi"/>
          <w:b/>
          <w:sz w:val="24"/>
          <w:szCs w:val="24"/>
          <w:lang w:val="fr-FR"/>
        </w:rPr>
      </w:pPr>
      <w:del w:id="7" w:author="Compte Microsoft" w:date="2023-11-16T17:27:00Z">
        <w:r w:rsidRPr="00C31F20" w:rsidDel="00087CC6">
          <w:rPr>
            <w:rFonts w:asciiTheme="majorBidi" w:hAnsiTheme="majorBidi" w:cstheme="majorBidi"/>
            <w:b/>
            <w:sz w:val="24"/>
            <w:szCs w:val="24"/>
            <w:lang w:val="fr-FR"/>
          </w:rPr>
          <w:delText>MINISTERE DE</w:delText>
        </w:r>
        <w:r w:rsidR="007D7D31" w:rsidDel="00087CC6">
          <w:rPr>
            <w:rFonts w:asciiTheme="majorBidi" w:hAnsiTheme="majorBidi" w:cstheme="majorBidi"/>
            <w:b/>
            <w:sz w:val="24"/>
            <w:szCs w:val="24"/>
            <w:lang w:val="fr-FR"/>
          </w:rPr>
          <w:delText xml:space="preserve"> </w:delText>
        </w:r>
        <w:r w:rsidRPr="00C31F20" w:rsidDel="00087CC6">
          <w:rPr>
            <w:rFonts w:asciiTheme="majorBidi" w:hAnsiTheme="majorBidi" w:cstheme="majorBidi"/>
            <w:b/>
            <w:sz w:val="24"/>
            <w:szCs w:val="24"/>
            <w:lang w:val="fr-FR"/>
          </w:rPr>
          <w:delText>L</w:delText>
        </w:r>
        <w:r w:rsidR="007D7D31" w:rsidDel="00087CC6">
          <w:rPr>
            <w:rFonts w:asciiTheme="majorBidi" w:hAnsiTheme="majorBidi" w:cstheme="majorBidi"/>
            <w:b/>
            <w:sz w:val="24"/>
            <w:szCs w:val="24"/>
            <w:lang w:val="fr-FR"/>
          </w:rPr>
          <w:delText>’AG</w:delText>
        </w:r>
        <w:r w:rsidRPr="00C31F20" w:rsidDel="00087CC6">
          <w:rPr>
            <w:rFonts w:asciiTheme="majorBidi" w:hAnsiTheme="majorBidi" w:cstheme="majorBidi"/>
            <w:b/>
            <w:sz w:val="24"/>
            <w:szCs w:val="24"/>
            <w:lang w:val="fr-FR"/>
          </w:rPr>
          <w:delText>R</w:delText>
        </w:r>
        <w:r w:rsidR="007D7D31" w:rsidDel="00087CC6">
          <w:rPr>
            <w:rFonts w:asciiTheme="majorBidi" w:hAnsiTheme="majorBidi" w:cstheme="majorBidi"/>
            <w:b/>
            <w:sz w:val="24"/>
            <w:szCs w:val="24"/>
            <w:lang w:val="fr-FR"/>
          </w:rPr>
          <w:delText>IC</w:delText>
        </w:r>
        <w:r w:rsidRPr="00C31F20" w:rsidDel="00087CC6">
          <w:rPr>
            <w:rFonts w:asciiTheme="majorBidi" w:hAnsiTheme="majorBidi" w:cstheme="majorBidi"/>
            <w:b/>
            <w:sz w:val="24"/>
            <w:szCs w:val="24"/>
            <w:lang w:val="fr-FR"/>
          </w:rPr>
          <w:delText>UL</w:delText>
        </w:r>
        <w:r w:rsidR="007D7D31" w:rsidDel="00087CC6">
          <w:rPr>
            <w:rFonts w:asciiTheme="majorBidi" w:hAnsiTheme="majorBidi" w:cstheme="majorBidi"/>
            <w:b/>
            <w:sz w:val="24"/>
            <w:szCs w:val="24"/>
            <w:lang w:val="fr-FR"/>
          </w:rPr>
          <w:delText>TURE</w:delText>
        </w:r>
      </w:del>
    </w:p>
    <w:p w14:paraId="3563DD45" w14:textId="08BC5ED3" w:rsidR="00056002" w:rsidRPr="00C31F20" w:rsidDel="00087CC6" w:rsidRDefault="00056002" w:rsidP="00056002">
      <w:pPr>
        <w:tabs>
          <w:tab w:val="left" w:pos="284"/>
        </w:tabs>
        <w:jc w:val="center"/>
        <w:rPr>
          <w:del w:id="8" w:author="Compte Microsoft" w:date="2023-11-16T17:27:00Z"/>
          <w:rFonts w:asciiTheme="majorBidi" w:hAnsiTheme="majorBidi" w:cstheme="majorBidi"/>
          <w:b/>
          <w:sz w:val="24"/>
          <w:szCs w:val="24"/>
          <w:lang w:val="fr-FR"/>
        </w:rPr>
      </w:pPr>
    </w:p>
    <w:p w14:paraId="2BD92499" w14:textId="21A47BC9" w:rsidR="00F04448" w:rsidRPr="007C54B4" w:rsidDel="00087CC6" w:rsidRDefault="00F04448" w:rsidP="00056002">
      <w:pPr>
        <w:tabs>
          <w:tab w:val="left" w:pos="284"/>
        </w:tabs>
        <w:jc w:val="center"/>
        <w:rPr>
          <w:del w:id="9" w:author="Compte Microsoft" w:date="2023-11-16T17:27:00Z"/>
          <w:rFonts w:asciiTheme="majorBidi" w:hAnsiTheme="majorBidi" w:cstheme="majorBidi"/>
          <w:b/>
          <w:szCs w:val="24"/>
          <w:lang w:val="fr-FR"/>
        </w:rPr>
      </w:pPr>
      <w:del w:id="10" w:author="Compte Microsoft" w:date="2023-11-16T17:27:00Z">
        <w:r w:rsidRPr="007C54B4" w:rsidDel="00087CC6">
          <w:rPr>
            <w:rFonts w:asciiTheme="majorBidi" w:hAnsiTheme="majorBidi" w:cstheme="majorBidi"/>
            <w:b/>
            <w:szCs w:val="24"/>
            <w:lang w:val="fr-FR"/>
          </w:rPr>
          <w:delText xml:space="preserve">DIRECTION </w:delText>
        </w:r>
        <w:r w:rsidR="007D7D31" w:rsidDel="00087CC6">
          <w:rPr>
            <w:rFonts w:asciiTheme="majorBidi" w:hAnsiTheme="majorBidi" w:cstheme="majorBidi"/>
            <w:b/>
            <w:szCs w:val="24"/>
            <w:lang w:val="fr-FR"/>
          </w:rPr>
          <w:delText xml:space="preserve">DE LA PLANIFICATION, </w:delText>
        </w:r>
        <w:r w:rsidRPr="007C54B4" w:rsidDel="00087CC6">
          <w:rPr>
            <w:rFonts w:asciiTheme="majorBidi" w:hAnsiTheme="majorBidi" w:cstheme="majorBidi"/>
            <w:b/>
            <w:szCs w:val="24"/>
            <w:lang w:val="fr-FR"/>
          </w:rPr>
          <w:delText>DES STATIS</w:delText>
        </w:r>
        <w:r w:rsidR="007D7D31" w:rsidDel="00087CC6">
          <w:rPr>
            <w:rFonts w:asciiTheme="majorBidi" w:hAnsiTheme="majorBidi" w:cstheme="majorBidi"/>
            <w:b/>
            <w:szCs w:val="24"/>
            <w:lang w:val="fr-FR"/>
          </w:rPr>
          <w:delText>TIQUES</w:delText>
        </w:r>
        <w:r w:rsidRPr="007C54B4" w:rsidDel="00087CC6">
          <w:rPr>
            <w:rFonts w:asciiTheme="majorBidi" w:hAnsiTheme="majorBidi" w:cstheme="majorBidi"/>
            <w:b/>
            <w:szCs w:val="24"/>
            <w:lang w:val="fr-FR"/>
          </w:rPr>
          <w:delText>, DE LA COOPERATION ET DU SUIVI EVALUATION</w:delText>
        </w:r>
      </w:del>
    </w:p>
    <w:p w14:paraId="445DC3BE" w14:textId="3E2D840B" w:rsidR="00F04448" w:rsidRPr="00C31F20" w:rsidDel="00087CC6" w:rsidRDefault="00F04448" w:rsidP="00056002">
      <w:pPr>
        <w:tabs>
          <w:tab w:val="left" w:pos="284"/>
        </w:tabs>
        <w:jc w:val="center"/>
        <w:rPr>
          <w:del w:id="11" w:author="Compte Microsoft" w:date="2023-11-16T17:27:00Z"/>
          <w:rFonts w:asciiTheme="majorBidi" w:hAnsiTheme="majorBidi" w:cstheme="majorBidi"/>
          <w:b/>
          <w:sz w:val="24"/>
          <w:szCs w:val="24"/>
          <w:lang w:val="fr-FR"/>
        </w:rPr>
      </w:pPr>
    </w:p>
    <w:p w14:paraId="5C2B38C6" w14:textId="7E450CDE" w:rsidR="00F04448" w:rsidRPr="007C54B4" w:rsidDel="00087CC6" w:rsidRDefault="00F04448" w:rsidP="00056002">
      <w:pPr>
        <w:tabs>
          <w:tab w:val="left" w:pos="284"/>
        </w:tabs>
        <w:jc w:val="center"/>
        <w:rPr>
          <w:del w:id="12" w:author="Compte Microsoft" w:date="2023-11-16T17:27:00Z"/>
          <w:rFonts w:asciiTheme="majorBidi" w:hAnsiTheme="majorBidi" w:cstheme="majorBidi"/>
          <w:b/>
          <w:szCs w:val="24"/>
          <w:lang w:val="fr-FR"/>
        </w:rPr>
      </w:pPr>
      <w:del w:id="13" w:author="Compte Microsoft" w:date="2023-11-16T17:27:00Z">
        <w:r w:rsidRPr="007C54B4" w:rsidDel="00087CC6">
          <w:rPr>
            <w:rFonts w:asciiTheme="majorBidi" w:hAnsiTheme="majorBidi" w:cstheme="majorBidi"/>
            <w:b/>
            <w:szCs w:val="24"/>
            <w:lang w:val="fr-FR"/>
          </w:rPr>
          <w:delText>PROGRAMME D'APPUI A LA TRANSFORMATION AGRICOLE EN MAURITANIE (PATAM)</w:delText>
        </w:r>
      </w:del>
    </w:p>
    <w:p w14:paraId="012DDB3A" w14:textId="3A0BA20D" w:rsidR="00F04448" w:rsidRPr="00C31F20" w:rsidDel="00087CC6" w:rsidRDefault="00F04448" w:rsidP="00121DAB">
      <w:pPr>
        <w:tabs>
          <w:tab w:val="left" w:pos="284"/>
        </w:tabs>
        <w:jc w:val="both"/>
        <w:rPr>
          <w:del w:id="14" w:author="Compte Microsoft" w:date="2023-11-16T17:27:00Z"/>
          <w:rFonts w:asciiTheme="majorBidi" w:hAnsiTheme="majorBidi" w:cstheme="majorBidi"/>
          <w:b/>
          <w:sz w:val="24"/>
          <w:szCs w:val="24"/>
          <w:lang w:val="fr-FR"/>
        </w:rPr>
      </w:pPr>
    </w:p>
    <w:p w14:paraId="573FE4A2" w14:textId="6B549ADF" w:rsidR="00F04448" w:rsidRPr="00C31F20" w:rsidDel="00087CC6" w:rsidRDefault="00F04448" w:rsidP="00121DAB">
      <w:pPr>
        <w:tabs>
          <w:tab w:val="left" w:pos="284"/>
        </w:tabs>
        <w:jc w:val="both"/>
        <w:rPr>
          <w:del w:id="15" w:author="Compte Microsoft" w:date="2023-11-16T17:27:00Z"/>
          <w:rFonts w:asciiTheme="majorBidi" w:hAnsiTheme="majorBidi" w:cstheme="majorBidi"/>
          <w:b/>
          <w:sz w:val="24"/>
          <w:szCs w:val="24"/>
          <w:lang w:val="fr-FR"/>
        </w:rPr>
      </w:pPr>
    </w:p>
    <w:p w14:paraId="49330D45" w14:textId="27C64829" w:rsidR="00F04448" w:rsidRPr="00C31F20" w:rsidDel="00087CC6" w:rsidRDefault="00F04448" w:rsidP="00121DAB">
      <w:pPr>
        <w:tabs>
          <w:tab w:val="left" w:pos="284"/>
        </w:tabs>
        <w:jc w:val="both"/>
        <w:rPr>
          <w:del w:id="16" w:author="Compte Microsoft" w:date="2023-11-16T17:27:00Z"/>
          <w:rFonts w:asciiTheme="majorBidi" w:hAnsiTheme="majorBidi" w:cstheme="majorBidi"/>
          <w:b/>
          <w:sz w:val="24"/>
          <w:szCs w:val="24"/>
          <w:lang w:val="fr-FR"/>
        </w:rPr>
      </w:pPr>
    </w:p>
    <w:p w14:paraId="4690DD05" w14:textId="7CCB1D24" w:rsidR="00F04448" w:rsidRPr="00C31F20" w:rsidDel="00087CC6" w:rsidRDefault="00F04448" w:rsidP="00121DAB">
      <w:pPr>
        <w:tabs>
          <w:tab w:val="left" w:pos="284"/>
        </w:tabs>
        <w:jc w:val="both"/>
        <w:rPr>
          <w:del w:id="17" w:author="Compte Microsoft" w:date="2023-11-16T17:27:00Z"/>
          <w:rFonts w:asciiTheme="majorBidi" w:hAnsiTheme="majorBidi" w:cstheme="majorBidi"/>
          <w:b/>
          <w:sz w:val="24"/>
          <w:szCs w:val="24"/>
          <w:lang w:val="fr-FR"/>
        </w:rPr>
      </w:pPr>
    </w:p>
    <w:p w14:paraId="3E7BD133" w14:textId="1729DC86" w:rsidR="00F04448" w:rsidRPr="00C31F20" w:rsidDel="00087CC6" w:rsidRDefault="00F04448" w:rsidP="00121DAB">
      <w:pPr>
        <w:jc w:val="both"/>
        <w:rPr>
          <w:del w:id="18" w:author="Compte Microsoft" w:date="2023-11-16T17:27:00Z"/>
          <w:rFonts w:asciiTheme="majorBidi" w:hAnsiTheme="majorBidi" w:cstheme="majorBidi"/>
          <w:sz w:val="24"/>
          <w:szCs w:val="24"/>
          <w:lang w:val="fr-FR"/>
        </w:rPr>
      </w:pPr>
    </w:p>
    <w:p w14:paraId="2F1556D6" w14:textId="3BFDD0A1" w:rsidR="00F04448" w:rsidRPr="00C31F20" w:rsidDel="00087CC6" w:rsidRDefault="00F04448" w:rsidP="00121DAB">
      <w:pPr>
        <w:spacing w:after="0" w:line="240" w:lineRule="auto"/>
        <w:jc w:val="both"/>
        <w:rPr>
          <w:del w:id="19" w:author="Compte Microsoft" w:date="2023-11-16T17:27:00Z"/>
          <w:rFonts w:asciiTheme="majorBidi" w:hAnsiTheme="majorBidi" w:cstheme="majorBidi"/>
          <w:sz w:val="24"/>
          <w:szCs w:val="24"/>
          <w:lang w:val="fr-FR"/>
        </w:rPr>
      </w:pPr>
    </w:p>
    <w:p w14:paraId="60B12A41" w14:textId="2C0AC9DA" w:rsidR="00F04448" w:rsidRPr="007824D6" w:rsidDel="00087CC6" w:rsidRDefault="008A59C8" w:rsidP="00121DAB">
      <w:pPr>
        <w:pBdr>
          <w:top w:val="thinThickThinSmallGap" w:sz="24" w:space="8" w:color="auto"/>
          <w:left w:val="thinThickThinSmallGap" w:sz="24" w:space="0" w:color="auto"/>
          <w:bottom w:val="thinThickThinSmallGap" w:sz="24" w:space="1" w:color="auto"/>
          <w:right w:val="thinThickThinSmallGap" w:sz="24" w:space="4" w:color="auto"/>
        </w:pBdr>
        <w:jc w:val="both"/>
        <w:rPr>
          <w:del w:id="20" w:author="Compte Microsoft" w:date="2023-11-16T17:27:00Z"/>
          <w:rFonts w:asciiTheme="majorBidi" w:hAnsiTheme="majorBidi" w:cstheme="majorBidi"/>
          <w:w w:val="150"/>
          <w:sz w:val="24"/>
          <w:szCs w:val="24"/>
          <w:lang w:val="fr-FR"/>
        </w:rPr>
      </w:pPr>
      <w:del w:id="21" w:author="Compte Microsoft" w:date="2023-11-16T17:27:00Z">
        <w:r w:rsidDel="00087CC6">
          <w:rPr>
            <w:rFonts w:asciiTheme="majorBidi" w:hAnsiTheme="majorBidi" w:cstheme="majorBidi"/>
            <w:w w:val="150"/>
            <w:sz w:val="24"/>
            <w:szCs w:val="24"/>
            <w:lang w:val="fr-FR"/>
          </w:rPr>
          <w:delText xml:space="preserve">APPEL A CANDIDATURE ET </w:delText>
        </w:r>
        <w:r w:rsidR="00F04448" w:rsidRPr="00F04448" w:rsidDel="00087CC6">
          <w:rPr>
            <w:rFonts w:asciiTheme="majorBidi" w:hAnsiTheme="majorBidi" w:cstheme="majorBidi"/>
            <w:w w:val="150"/>
            <w:sz w:val="24"/>
            <w:szCs w:val="24"/>
            <w:lang w:val="fr-FR"/>
          </w:rPr>
          <w:delText>TERME DE REFERENCE</w:delText>
        </w:r>
        <w:r w:rsidR="00F04448" w:rsidRPr="007824D6" w:rsidDel="00087CC6">
          <w:rPr>
            <w:rFonts w:asciiTheme="majorBidi" w:hAnsiTheme="majorBidi" w:cstheme="majorBidi"/>
            <w:w w:val="150"/>
            <w:sz w:val="24"/>
            <w:szCs w:val="24"/>
            <w:lang w:val="fr-FR"/>
          </w:rPr>
          <w:delText xml:space="preserve"> </w:delText>
        </w:r>
        <w:r w:rsidR="00F04448" w:rsidRPr="00F04448" w:rsidDel="00087CC6">
          <w:rPr>
            <w:rFonts w:asciiTheme="majorBidi" w:hAnsiTheme="majorBidi" w:cstheme="majorBidi"/>
            <w:w w:val="150"/>
            <w:sz w:val="24"/>
            <w:szCs w:val="24"/>
            <w:lang w:val="fr-FR"/>
          </w:rPr>
          <w:delText>POUR LE RECRUTEMENT D’</w:delText>
        </w:r>
        <w:r w:rsidR="00056002" w:rsidDel="00087CC6">
          <w:rPr>
            <w:rFonts w:asciiTheme="majorBidi" w:hAnsiTheme="majorBidi" w:cstheme="majorBidi"/>
            <w:w w:val="150"/>
            <w:sz w:val="24"/>
            <w:szCs w:val="24"/>
            <w:lang w:val="fr-FR"/>
          </w:rPr>
          <w:delText xml:space="preserve">UN / </w:delText>
        </w:r>
        <w:r w:rsidR="00F04448" w:rsidRPr="00F04448" w:rsidDel="00087CC6">
          <w:rPr>
            <w:rFonts w:asciiTheme="majorBidi" w:hAnsiTheme="majorBidi" w:cstheme="majorBidi"/>
            <w:w w:val="150"/>
            <w:sz w:val="24"/>
            <w:szCs w:val="24"/>
            <w:lang w:val="fr-FR"/>
          </w:rPr>
          <w:delText>UNE</w:delText>
        </w:r>
        <w:r w:rsidR="00F04448" w:rsidDel="00087CC6">
          <w:rPr>
            <w:rFonts w:asciiTheme="majorBidi" w:hAnsiTheme="majorBidi" w:cstheme="majorBidi"/>
            <w:w w:val="150"/>
            <w:sz w:val="24"/>
            <w:szCs w:val="24"/>
            <w:lang w:val="fr-FR"/>
          </w:rPr>
          <w:delText xml:space="preserve"> </w:delText>
        </w:r>
        <w:r w:rsidR="00F04448" w:rsidRPr="00F04448" w:rsidDel="00087CC6">
          <w:rPr>
            <w:rFonts w:asciiTheme="majorBidi" w:hAnsiTheme="majorBidi" w:cstheme="majorBidi"/>
            <w:w w:val="150"/>
            <w:sz w:val="24"/>
            <w:szCs w:val="24"/>
            <w:lang w:val="fr-FR"/>
          </w:rPr>
          <w:delText>SPECIALISTE EN GENRE ET COMMUNICATION</w:delText>
        </w:r>
        <w:r w:rsidR="00F04448" w:rsidRPr="0087398D" w:rsidDel="00087CC6">
          <w:rPr>
            <w:rFonts w:asciiTheme="majorBidi" w:hAnsiTheme="majorBidi" w:cstheme="majorBidi"/>
            <w:w w:val="150"/>
            <w:sz w:val="24"/>
            <w:szCs w:val="24"/>
            <w:lang w:val="fr-FR"/>
          </w:rPr>
          <w:delText xml:space="preserve"> </w:delText>
        </w:r>
        <w:r w:rsidR="00F04448" w:rsidRPr="007824D6" w:rsidDel="00087CC6">
          <w:rPr>
            <w:rFonts w:asciiTheme="majorBidi" w:hAnsiTheme="majorBidi" w:cstheme="majorBidi"/>
            <w:w w:val="150"/>
            <w:sz w:val="24"/>
            <w:szCs w:val="24"/>
            <w:lang w:val="fr-FR"/>
          </w:rPr>
          <w:delText xml:space="preserve"> </w:delText>
        </w:r>
      </w:del>
    </w:p>
    <w:p w14:paraId="07AEE9A4" w14:textId="34EE6AA4" w:rsidR="00F04448" w:rsidRPr="0087398D" w:rsidDel="00087CC6" w:rsidRDefault="00F04448" w:rsidP="00121DAB">
      <w:pPr>
        <w:pBdr>
          <w:top w:val="thinThickThinSmallGap" w:sz="24" w:space="8" w:color="auto"/>
          <w:left w:val="thinThickThinSmallGap" w:sz="24" w:space="0" w:color="auto"/>
          <w:bottom w:val="thinThickThinSmallGap" w:sz="24" w:space="1" w:color="auto"/>
          <w:right w:val="thinThickThinSmallGap" w:sz="24" w:space="4" w:color="auto"/>
        </w:pBdr>
        <w:jc w:val="both"/>
        <w:rPr>
          <w:del w:id="22" w:author="Compte Microsoft" w:date="2023-11-16T17:27:00Z"/>
          <w:rFonts w:ascii="Arial Narrow" w:hAnsi="Arial Narrow" w:cs="Times New Roman"/>
          <w:w w:val="150"/>
          <w:sz w:val="24"/>
          <w:szCs w:val="24"/>
          <w:lang w:val="fr-FR"/>
        </w:rPr>
      </w:pPr>
    </w:p>
    <w:p w14:paraId="6A0C7CC0" w14:textId="2D7F42C1" w:rsidR="00056002" w:rsidDel="00087CC6" w:rsidRDefault="00056002" w:rsidP="00121DAB">
      <w:pPr>
        <w:jc w:val="both"/>
        <w:rPr>
          <w:del w:id="23" w:author="Compte Microsoft" w:date="2023-11-16T17:27:00Z"/>
          <w:rFonts w:ascii="Arial Narrow" w:hAnsi="Arial Narrow" w:cs="Times New Roman"/>
          <w:sz w:val="24"/>
          <w:szCs w:val="24"/>
          <w:lang w:val="fr-FR"/>
        </w:rPr>
      </w:pPr>
      <w:del w:id="24" w:author="Compte Microsoft" w:date="2023-11-16T17:27:00Z">
        <w:r w:rsidDel="00087CC6">
          <w:rPr>
            <w:rFonts w:ascii="Arial Narrow" w:hAnsi="Arial Narrow" w:cs="Times New Roman"/>
            <w:sz w:val="24"/>
            <w:szCs w:val="24"/>
            <w:lang w:val="fr-FR"/>
          </w:rPr>
          <w:delText xml:space="preserve">                                                                                                                                            </w:delText>
        </w:r>
      </w:del>
    </w:p>
    <w:p w14:paraId="0FAF8F7A" w14:textId="0630B0D2" w:rsidR="00056002" w:rsidDel="00087CC6" w:rsidRDefault="00056002" w:rsidP="00121DAB">
      <w:pPr>
        <w:jc w:val="both"/>
        <w:rPr>
          <w:del w:id="25" w:author="Compte Microsoft" w:date="2023-11-16T17:27:00Z"/>
          <w:rFonts w:ascii="Arial Narrow" w:hAnsi="Arial Narrow" w:cs="Times New Roman"/>
          <w:sz w:val="24"/>
          <w:szCs w:val="24"/>
          <w:lang w:val="fr-FR"/>
        </w:rPr>
      </w:pPr>
    </w:p>
    <w:p w14:paraId="788B9587" w14:textId="14FC1F70" w:rsidR="00056002" w:rsidDel="00087CC6" w:rsidRDefault="00056002" w:rsidP="00121DAB">
      <w:pPr>
        <w:jc w:val="both"/>
        <w:rPr>
          <w:del w:id="26" w:author="Compte Microsoft" w:date="2023-11-16T17:27:00Z"/>
          <w:rFonts w:ascii="Arial Narrow" w:hAnsi="Arial Narrow" w:cs="Times New Roman"/>
          <w:sz w:val="24"/>
          <w:szCs w:val="24"/>
          <w:lang w:val="fr-FR"/>
        </w:rPr>
      </w:pPr>
    </w:p>
    <w:p w14:paraId="4212FDFB" w14:textId="274ED98A" w:rsidR="00056002" w:rsidDel="00087CC6" w:rsidRDefault="00056002" w:rsidP="00121DAB">
      <w:pPr>
        <w:jc w:val="both"/>
        <w:rPr>
          <w:del w:id="27" w:author="Compte Microsoft" w:date="2023-11-16T17:27:00Z"/>
          <w:rFonts w:ascii="Arial Narrow" w:hAnsi="Arial Narrow" w:cs="Times New Roman"/>
          <w:sz w:val="24"/>
          <w:szCs w:val="24"/>
          <w:lang w:val="fr-FR"/>
        </w:rPr>
      </w:pPr>
    </w:p>
    <w:p w14:paraId="56963E7B" w14:textId="16FC5269" w:rsidR="00056002" w:rsidDel="00087CC6" w:rsidRDefault="00056002" w:rsidP="00121DAB">
      <w:pPr>
        <w:jc w:val="both"/>
        <w:rPr>
          <w:del w:id="28" w:author="Compte Microsoft" w:date="2023-11-16T17:27:00Z"/>
          <w:rFonts w:ascii="Arial Narrow" w:hAnsi="Arial Narrow" w:cs="Times New Roman"/>
          <w:sz w:val="24"/>
          <w:szCs w:val="24"/>
          <w:lang w:val="fr-FR"/>
        </w:rPr>
      </w:pPr>
    </w:p>
    <w:p w14:paraId="1913E241" w14:textId="68F2405D" w:rsidR="008A59C8" w:rsidDel="00087CC6" w:rsidRDefault="008A59C8" w:rsidP="00121DAB">
      <w:pPr>
        <w:jc w:val="both"/>
        <w:rPr>
          <w:del w:id="29" w:author="Compte Microsoft" w:date="2023-11-16T17:27:00Z"/>
          <w:rFonts w:ascii="Arial Narrow" w:hAnsi="Arial Narrow" w:cs="Times New Roman"/>
          <w:sz w:val="24"/>
          <w:szCs w:val="24"/>
          <w:lang w:val="fr-FR"/>
        </w:rPr>
      </w:pPr>
    </w:p>
    <w:p w14:paraId="27B4AB12" w14:textId="309C0ECC" w:rsidR="008A59C8" w:rsidDel="00087CC6" w:rsidRDefault="008A59C8" w:rsidP="00121DAB">
      <w:pPr>
        <w:jc w:val="both"/>
        <w:rPr>
          <w:del w:id="30" w:author="Compte Microsoft" w:date="2023-11-16T17:27:00Z"/>
          <w:rFonts w:ascii="Arial Narrow" w:hAnsi="Arial Narrow" w:cs="Times New Roman"/>
          <w:sz w:val="24"/>
          <w:szCs w:val="24"/>
          <w:lang w:val="fr-FR"/>
        </w:rPr>
      </w:pPr>
    </w:p>
    <w:p w14:paraId="20415B47" w14:textId="6DF067DF" w:rsidR="00056002" w:rsidDel="00087CC6" w:rsidRDefault="00056002" w:rsidP="00121DAB">
      <w:pPr>
        <w:jc w:val="both"/>
        <w:rPr>
          <w:del w:id="31" w:author="Compte Microsoft" w:date="2023-11-16T17:27:00Z"/>
          <w:rFonts w:ascii="Arial Narrow" w:hAnsi="Arial Narrow" w:cs="Times New Roman"/>
          <w:sz w:val="24"/>
          <w:szCs w:val="24"/>
          <w:lang w:val="fr-FR"/>
        </w:rPr>
      </w:pPr>
    </w:p>
    <w:p w14:paraId="1FC73A1C" w14:textId="64F75686" w:rsidR="00F04448" w:rsidDel="00087CC6" w:rsidRDefault="00056002" w:rsidP="00121DAB">
      <w:pPr>
        <w:jc w:val="both"/>
        <w:rPr>
          <w:del w:id="32" w:author="Compte Microsoft" w:date="2023-11-16T17:27:00Z"/>
          <w:rFonts w:ascii="Arial Narrow" w:hAnsi="Arial Narrow" w:cs="Times New Roman"/>
          <w:sz w:val="24"/>
          <w:szCs w:val="24"/>
          <w:lang w:val="fr-FR"/>
        </w:rPr>
      </w:pPr>
      <w:del w:id="33" w:author="Compte Microsoft" w:date="2023-11-16T17:27:00Z">
        <w:r w:rsidDel="00087CC6">
          <w:rPr>
            <w:rFonts w:ascii="Arial Narrow" w:hAnsi="Arial Narrow" w:cs="Times New Roman"/>
            <w:sz w:val="24"/>
            <w:szCs w:val="24"/>
            <w:lang w:val="fr-FR"/>
          </w:rPr>
          <w:delText xml:space="preserve">                                                                                                                                            Novembre 2023 </w:delText>
        </w:r>
      </w:del>
    </w:p>
    <w:p w14:paraId="514EAA87" w14:textId="66327AEF" w:rsidR="008A59C8" w:rsidDel="00087CC6" w:rsidRDefault="008A59C8" w:rsidP="008A59C8">
      <w:pPr>
        <w:spacing w:before="100" w:after="100" w:line="240" w:lineRule="auto"/>
        <w:jc w:val="center"/>
        <w:rPr>
          <w:del w:id="34" w:author="Compte Microsoft" w:date="2023-11-16T17:27:00Z"/>
        </w:rPr>
      </w:pPr>
      <w:del w:id="35" w:author="Compte Microsoft" w:date="2023-11-16T17:27:00Z">
        <w:r w:rsidDel="00087CC6">
          <w:rPr>
            <w:rFonts w:ascii="Times New Roman" w:eastAsia="Times New Roman" w:hAnsi="Times New Roman"/>
            <w:b/>
            <w:bCs/>
            <w:color w:val="000000"/>
            <w:sz w:val="27"/>
            <w:szCs w:val="27"/>
            <w:u w:val="single"/>
            <w:lang w:eastAsia="fr-FR"/>
          </w:rPr>
          <w:delText>AVIS D’APPEL A CANDIDATURE</w:delText>
        </w:r>
      </w:del>
    </w:p>
    <w:p w14:paraId="51F0CAD1" w14:textId="39A31A56" w:rsidR="008A59C8" w:rsidDel="00087CC6" w:rsidRDefault="008A59C8" w:rsidP="008A59C8">
      <w:pPr>
        <w:spacing w:before="100" w:after="100" w:line="240" w:lineRule="auto"/>
        <w:rPr>
          <w:del w:id="36" w:author="Compte Microsoft" w:date="2023-11-16T17:27:00Z"/>
          <w:rFonts w:ascii="Times New Roman" w:eastAsia="Times New Roman" w:hAnsi="Times New Roman"/>
          <w:color w:val="000000"/>
          <w:sz w:val="27"/>
          <w:szCs w:val="27"/>
          <w:lang w:eastAsia="fr-FR"/>
        </w:rPr>
      </w:pPr>
    </w:p>
    <w:p w14:paraId="1DA1A299" w14:textId="1DEB0B38" w:rsidR="008A59C8" w:rsidRPr="00792461" w:rsidDel="00087CC6" w:rsidRDefault="008A59C8" w:rsidP="008A59C8">
      <w:pPr>
        <w:spacing w:after="0" w:line="240" w:lineRule="auto"/>
        <w:jc w:val="both"/>
        <w:rPr>
          <w:del w:id="37" w:author="Compte Microsoft" w:date="2023-11-16T17:27:00Z"/>
          <w:rFonts w:ascii="Times New Roman" w:eastAsia="Times New Roman" w:hAnsi="Times New Roman" w:cs="Times New Roman"/>
          <w:bCs/>
          <w:sz w:val="24"/>
          <w:szCs w:val="20"/>
          <w:lang w:val="fr-FR"/>
        </w:rPr>
      </w:pPr>
      <w:del w:id="38" w:author="Compte Microsoft" w:date="2023-11-16T17:27:00Z">
        <w:r w:rsidRPr="00792461" w:rsidDel="00087CC6">
          <w:rPr>
            <w:rFonts w:ascii="Times New Roman" w:eastAsia="Times New Roman" w:hAnsi="Times New Roman" w:cs="Times New Roman"/>
            <w:bCs/>
            <w:sz w:val="24"/>
            <w:szCs w:val="20"/>
            <w:lang w:val="fr-FR"/>
          </w:rPr>
          <w:delText>Le Ministère de l’Agriculture (Projet d’Appui à la Transformation Agricole en Mauritanie – PATAM) lance un Appel à candidature pour le recrutement d’un/une Spécialiste en Genre et Communication et ce conformément à la fiche de poste ci-jointe.</w:delText>
        </w:r>
      </w:del>
    </w:p>
    <w:p w14:paraId="5CE785EC" w14:textId="5D1A219C" w:rsidR="008A59C8" w:rsidRPr="00076939" w:rsidDel="00087CC6" w:rsidRDefault="008A59C8" w:rsidP="008A59C8">
      <w:pPr>
        <w:spacing w:after="0" w:line="240" w:lineRule="auto"/>
        <w:jc w:val="both"/>
        <w:rPr>
          <w:del w:id="39" w:author="Compte Microsoft" w:date="2023-11-16T17:27:00Z"/>
          <w:lang w:val="fr-FR"/>
        </w:rPr>
      </w:pPr>
    </w:p>
    <w:p w14:paraId="39098D5F" w14:textId="5A731203" w:rsidR="008A59C8" w:rsidRPr="00792461" w:rsidDel="00087CC6" w:rsidRDefault="008A59C8" w:rsidP="008A59C8">
      <w:pPr>
        <w:spacing w:after="0" w:line="240" w:lineRule="auto"/>
        <w:rPr>
          <w:del w:id="40" w:author="Compte Microsoft" w:date="2023-11-16T17:27:00Z"/>
          <w:rFonts w:ascii="Times New Roman" w:eastAsia="Times New Roman" w:hAnsi="Times New Roman" w:cs="Times New Roman"/>
          <w:bCs/>
          <w:sz w:val="24"/>
          <w:szCs w:val="20"/>
          <w:lang w:val="fr-FR"/>
        </w:rPr>
      </w:pPr>
      <w:del w:id="41" w:author="Compte Microsoft" w:date="2023-11-16T17:27:00Z">
        <w:r w:rsidRPr="00792461" w:rsidDel="00087CC6">
          <w:rPr>
            <w:rFonts w:ascii="Times New Roman" w:eastAsia="Times New Roman" w:hAnsi="Times New Roman" w:cs="Times New Roman"/>
            <w:bCs/>
            <w:sz w:val="24"/>
            <w:szCs w:val="20"/>
            <w:lang w:val="fr-FR"/>
          </w:rPr>
          <w:delText>Les cadres intéressés et remplissant les conditions demandées sont invités à fournir un dossier comprenant :</w:delText>
        </w:r>
      </w:del>
    </w:p>
    <w:p w14:paraId="3E8138CC" w14:textId="4F889347" w:rsidR="008A59C8" w:rsidRPr="00792461" w:rsidDel="00087CC6" w:rsidRDefault="008A59C8" w:rsidP="00792461">
      <w:pPr>
        <w:numPr>
          <w:ilvl w:val="0"/>
          <w:numId w:val="9"/>
        </w:numPr>
        <w:suppressAutoHyphens/>
        <w:autoSpaceDN w:val="0"/>
        <w:spacing w:after="0" w:line="240" w:lineRule="auto"/>
        <w:textAlignment w:val="baseline"/>
        <w:rPr>
          <w:del w:id="42" w:author="Compte Microsoft" w:date="2023-11-16T17:27:00Z"/>
          <w:rFonts w:ascii="Times New Roman" w:eastAsia="Times New Roman" w:hAnsi="Times New Roman" w:cs="Times New Roman"/>
          <w:bCs/>
          <w:sz w:val="24"/>
          <w:szCs w:val="20"/>
          <w:lang w:val="fr-FR"/>
        </w:rPr>
      </w:pPr>
      <w:del w:id="43" w:author="Compte Microsoft" w:date="2023-11-16T17:27:00Z">
        <w:r w:rsidRPr="00792461" w:rsidDel="00087CC6">
          <w:rPr>
            <w:rFonts w:ascii="Times New Roman" w:eastAsia="Times New Roman" w:hAnsi="Times New Roman" w:cs="Times New Roman"/>
            <w:bCs/>
            <w:sz w:val="24"/>
            <w:szCs w:val="20"/>
            <w:lang w:val="fr-FR"/>
          </w:rPr>
          <w:delText>Une copie de la pièce nationale d’identité ;</w:delText>
        </w:r>
      </w:del>
    </w:p>
    <w:p w14:paraId="7E6CC84A" w14:textId="64AFF8FE" w:rsidR="008A59C8" w:rsidRPr="00792461" w:rsidDel="00087CC6" w:rsidRDefault="008A59C8" w:rsidP="00792461">
      <w:pPr>
        <w:numPr>
          <w:ilvl w:val="0"/>
          <w:numId w:val="9"/>
        </w:numPr>
        <w:suppressAutoHyphens/>
        <w:autoSpaceDN w:val="0"/>
        <w:spacing w:after="0" w:line="240" w:lineRule="auto"/>
        <w:textAlignment w:val="baseline"/>
        <w:rPr>
          <w:del w:id="44" w:author="Compte Microsoft" w:date="2023-11-16T17:27:00Z"/>
          <w:rFonts w:ascii="Times New Roman" w:eastAsia="Times New Roman" w:hAnsi="Times New Roman" w:cs="Times New Roman"/>
          <w:bCs/>
          <w:sz w:val="24"/>
          <w:szCs w:val="20"/>
          <w:lang w:val="fr-FR"/>
        </w:rPr>
      </w:pPr>
      <w:del w:id="45" w:author="Compte Microsoft" w:date="2023-11-16T17:27:00Z">
        <w:r w:rsidRPr="00792461" w:rsidDel="00087CC6">
          <w:rPr>
            <w:rFonts w:ascii="Times New Roman" w:eastAsia="Times New Roman" w:hAnsi="Times New Roman" w:cs="Times New Roman"/>
            <w:bCs/>
            <w:sz w:val="24"/>
            <w:szCs w:val="20"/>
            <w:lang w:val="fr-FR"/>
          </w:rPr>
          <w:delText>Une copie de l’Acte de Naissance ;</w:delText>
        </w:r>
      </w:del>
    </w:p>
    <w:p w14:paraId="2E4CCB73" w14:textId="0FF79163" w:rsidR="008A59C8" w:rsidRPr="00792461" w:rsidDel="00087CC6" w:rsidRDefault="008A59C8" w:rsidP="00792461">
      <w:pPr>
        <w:numPr>
          <w:ilvl w:val="0"/>
          <w:numId w:val="9"/>
        </w:numPr>
        <w:suppressAutoHyphens/>
        <w:autoSpaceDN w:val="0"/>
        <w:spacing w:after="0" w:line="240" w:lineRule="auto"/>
        <w:textAlignment w:val="baseline"/>
        <w:rPr>
          <w:del w:id="46" w:author="Compte Microsoft" w:date="2023-11-16T17:27:00Z"/>
          <w:rFonts w:ascii="Times New Roman" w:eastAsia="Times New Roman" w:hAnsi="Times New Roman" w:cs="Times New Roman"/>
          <w:bCs/>
          <w:sz w:val="24"/>
          <w:szCs w:val="20"/>
          <w:lang w:val="fr-FR"/>
        </w:rPr>
      </w:pPr>
      <w:del w:id="47" w:author="Compte Microsoft" w:date="2023-11-16T17:27:00Z">
        <w:r w:rsidRPr="00792461" w:rsidDel="00087CC6">
          <w:rPr>
            <w:rFonts w:ascii="Times New Roman" w:eastAsia="Times New Roman" w:hAnsi="Times New Roman" w:cs="Times New Roman"/>
            <w:bCs/>
            <w:sz w:val="24"/>
            <w:szCs w:val="20"/>
            <w:lang w:val="fr-FR"/>
          </w:rPr>
          <w:delText>Une copie du CV actualisé et signé ;</w:delText>
        </w:r>
      </w:del>
    </w:p>
    <w:p w14:paraId="5325CB53" w14:textId="07920DDC" w:rsidR="008A59C8" w:rsidRPr="00792461" w:rsidDel="00087CC6" w:rsidRDefault="008A59C8" w:rsidP="008A59C8">
      <w:pPr>
        <w:numPr>
          <w:ilvl w:val="0"/>
          <w:numId w:val="9"/>
        </w:numPr>
        <w:suppressAutoHyphens/>
        <w:autoSpaceDN w:val="0"/>
        <w:spacing w:after="0" w:line="240" w:lineRule="auto"/>
        <w:textAlignment w:val="baseline"/>
        <w:rPr>
          <w:del w:id="48" w:author="Compte Microsoft" w:date="2023-11-16T17:27:00Z"/>
          <w:rFonts w:ascii="Times New Roman" w:eastAsia="Times New Roman" w:hAnsi="Times New Roman" w:cs="Times New Roman"/>
          <w:bCs/>
          <w:sz w:val="24"/>
          <w:szCs w:val="20"/>
          <w:lang w:val="fr-FR"/>
        </w:rPr>
      </w:pPr>
      <w:del w:id="49" w:author="Compte Microsoft" w:date="2023-11-16T17:27:00Z">
        <w:r w:rsidRPr="00792461" w:rsidDel="00087CC6">
          <w:rPr>
            <w:rFonts w:ascii="Times New Roman" w:eastAsia="Times New Roman" w:hAnsi="Times New Roman" w:cs="Times New Roman"/>
            <w:bCs/>
            <w:sz w:val="24"/>
            <w:szCs w:val="20"/>
            <w:lang w:val="fr-FR"/>
          </w:rPr>
          <w:delText>Une copie des diplômes ; et</w:delText>
        </w:r>
      </w:del>
    </w:p>
    <w:p w14:paraId="6BF6131B" w14:textId="37CDEC16" w:rsidR="008A59C8" w:rsidRPr="00792461" w:rsidDel="00087CC6" w:rsidRDefault="008A59C8" w:rsidP="008A59C8">
      <w:pPr>
        <w:numPr>
          <w:ilvl w:val="0"/>
          <w:numId w:val="9"/>
        </w:numPr>
        <w:suppressAutoHyphens/>
        <w:autoSpaceDN w:val="0"/>
        <w:spacing w:after="0" w:line="240" w:lineRule="auto"/>
        <w:textAlignment w:val="baseline"/>
        <w:rPr>
          <w:del w:id="50" w:author="Compte Microsoft" w:date="2023-11-16T17:27:00Z"/>
          <w:rFonts w:ascii="Times New Roman" w:eastAsia="Times New Roman" w:hAnsi="Times New Roman" w:cs="Times New Roman"/>
          <w:bCs/>
          <w:sz w:val="24"/>
          <w:szCs w:val="20"/>
          <w:lang w:val="fr-FR"/>
        </w:rPr>
      </w:pPr>
      <w:del w:id="51" w:author="Compte Microsoft" w:date="2023-11-16T17:27:00Z">
        <w:r w:rsidRPr="00792461" w:rsidDel="00087CC6">
          <w:rPr>
            <w:rFonts w:ascii="Times New Roman" w:eastAsia="Times New Roman" w:hAnsi="Times New Roman" w:cs="Times New Roman"/>
            <w:bCs/>
            <w:sz w:val="24"/>
            <w:szCs w:val="20"/>
            <w:lang w:val="fr-FR"/>
          </w:rPr>
          <w:delText>2 photos d’identité récentes</w:delText>
        </w:r>
      </w:del>
    </w:p>
    <w:p w14:paraId="5A47D87C" w14:textId="71E6C9C7" w:rsidR="008A59C8" w:rsidDel="00087CC6" w:rsidRDefault="008A59C8" w:rsidP="008A59C8">
      <w:pPr>
        <w:spacing w:after="0" w:line="240" w:lineRule="auto"/>
        <w:ind w:left="720"/>
        <w:rPr>
          <w:del w:id="52" w:author="Compte Microsoft" w:date="2023-11-16T17:27:00Z"/>
          <w:rFonts w:ascii="Times New Roman" w:eastAsia="Times New Roman" w:hAnsi="Times New Roman"/>
          <w:color w:val="000000"/>
          <w:sz w:val="27"/>
          <w:szCs w:val="27"/>
          <w:lang w:eastAsia="fr-FR"/>
        </w:rPr>
      </w:pPr>
    </w:p>
    <w:p w14:paraId="1148F99F" w14:textId="6BFF5B8A" w:rsidR="008A59C8" w:rsidRPr="00792461" w:rsidDel="00087CC6" w:rsidRDefault="008A59C8" w:rsidP="008A59C8">
      <w:pPr>
        <w:spacing w:after="0" w:line="240" w:lineRule="auto"/>
        <w:jc w:val="both"/>
        <w:rPr>
          <w:del w:id="53" w:author="Compte Microsoft" w:date="2023-11-16T17:27:00Z"/>
          <w:rFonts w:ascii="Times New Roman" w:eastAsia="Times New Roman" w:hAnsi="Times New Roman" w:cs="Times New Roman"/>
          <w:bCs/>
          <w:sz w:val="24"/>
          <w:szCs w:val="20"/>
          <w:lang w:val="fr-FR"/>
        </w:rPr>
      </w:pPr>
      <w:del w:id="54" w:author="Compte Microsoft" w:date="2023-11-16T17:27:00Z">
        <w:r w:rsidRPr="00792461" w:rsidDel="00087CC6">
          <w:rPr>
            <w:rFonts w:ascii="Times New Roman" w:eastAsia="Times New Roman" w:hAnsi="Times New Roman" w:cs="Times New Roman"/>
            <w:bCs/>
            <w:sz w:val="24"/>
            <w:szCs w:val="20"/>
            <w:lang w:val="fr-FR"/>
          </w:rPr>
          <w:delText xml:space="preserve">Ce dossier doit être sous pli fermé et déposé au Secrétariat de l’Inspection Générale du Ministère de l’Agriculture, 4ème étage entre le 22 novembre 2023 et le 06 décembre 2023 à 12h. </w:delText>
        </w:r>
      </w:del>
    </w:p>
    <w:p w14:paraId="379D03CE" w14:textId="3E67BD09" w:rsidR="008A59C8" w:rsidRPr="00792461" w:rsidDel="00087CC6" w:rsidRDefault="008A59C8" w:rsidP="008A59C8">
      <w:pPr>
        <w:spacing w:after="0" w:line="240" w:lineRule="auto"/>
        <w:rPr>
          <w:del w:id="55" w:author="Compte Microsoft" w:date="2023-11-16T17:27:00Z"/>
          <w:rFonts w:ascii="Times New Roman" w:eastAsia="Times New Roman" w:hAnsi="Times New Roman" w:cs="Times New Roman"/>
          <w:bCs/>
          <w:sz w:val="24"/>
          <w:szCs w:val="20"/>
          <w:lang w:val="fr-FR"/>
        </w:rPr>
      </w:pPr>
    </w:p>
    <w:p w14:paraId="1DA7D4C6" w14:textId="1116475D" w:rsidR="008A59C8" w:rsidRPr="00792461" w:rsidDel="00087CC6" w:rsidRDefault="008A59C8" w:rsidP="008A59C8">
      <w:pPr>
        <w:spacing w:after="0" w:line="240" w:lineRule="auto"/>
        <w:jc w:val="both"/>
        <w:rPr>
          <w:del w:id="56" w:author="Compte Microsoft" w:date="2023-11-16T17:27:00Z"/>
          <w:rFonts w:ascii="Times New Roman" w:eastAsia="Times New Roman" w:hAnsi="Times New Roman" w:cs="Times New Roman"/>
          <w:bCs/>
          <w:sz w:val="24"/>
          <w:szCs w:val="20"/>
          <w:lang w:val="fr-FR"/>
        </w:rPr>
      </w:pPr>
      <w:del w:id="57" w:author="Compte Microsoft" w:date="2023-11-16T17:27:00Z">
        <w:r w:rsidRPr="00792461" w:rsidDel="00087CC6">
          <w:rPr>
            <w:rFonts w:ascii="Times New Roman" w:eastAsia="Times New Roman" w:hAnsi="Times New Roman" w:cs="Times New Roman"/>
            <w:bCs/>
            <w:sz w:val="24"/>
            <w:szCs w:val="20"/>
            <w:lang w:val="fr-FR"/>
          </w:rPr>
          <w:delText>Le dossier doit être adressé à l’Inspecteur Général du Ministère de l’Agriculture, Président de la Commission de Recrutement et porter la mention « candidature pour le recrutement d’un/une Spécialiste en Genre et Communication ; à n’ouvrir qu’en plénière de la Commission de recrutement ».  </w:delText>
        </w:r>
      </w:del>
    </w:p>
    <w:p w14:paraId="4A9A68BA" w14:textId="1EBC6EA3" w:rsidR="008A59C8" w:rsidRPr="00076939" w:rsidDel="00087CC6" w:rsidRDefault="008A59C8" w:rsidP="008A59C8">
      <w:pPr>
        <w:spacing w:after="0" w:line="240" w:lineRule="auto"/>
        <w:rPr>
          <w:del w:id="58" w:author="Compte Microsoft" w:date="2023-11-16T17:27:00Z"/>
          <w:rFonts w:ascii="Times New Roman" w:eastAsia="Times New Roman" w:hAnsi="Times New Roman"/>
          <w:color w:val="000000"/>
          <w:sz w:val="27"/>
          <w:szCs w:val="27"/>
          <w:lang w:val="fr-FR" w:eastAsia="fr-FR"/>
        </w:rPr>
      </w:pPr>
    </w:p>
    <w:p w14:paraId="20B07546" w14:textId="4F8BA7EF" w:rsidR="008A59C8" w:rsidRPr="00792461" w:rsidDel="00087CC6" w:rsidRDefault="008A59C8" w:rsidP="008A59C8">
      <w:pPr>
        <w:spacing w:before="100" w:after="100" w:line="240" w:lineRule="auto"/>
        <w:jc w:val="center"/>
        <w:rPr>
          <w:del w:id="59" w:author="Compte Microsoft" w:date="2023-11-16T17:27:00Z"/>
          <w:rFonts w:ascii="Times New Roman" w:eastAsia="Times New Roman" w:hAnsi="Times New Roman" w:cs="Times New Roman"/>
          <w:b/>
          <w:sz w:val="24"/>
          <w:szCs w:val="20"/>
          <w:lang w:val="fr-FR"/>
        </w:rPr>
      </w:pPr>
      <w:del w:id="60" w:author="Compte Microsoft" w:date="2023-11-16T17:27:00Z">
        <w:r w:rsidRPr="00792461" w:rsidDel="00087CC6">
          <w:rPr>
            <w:rFonts w:ascii="Times New Roman" w:eastAsia="Times New Roman" w:hAnsi="Times New Roman" w:cs="Times New Roman"/>
            <w:b/>
            <w:sz w:val="24"/>
            <w:szCs w:val="20"/>
            <w:lang w:val="fr-FR"/>
          </w:rPr>
          <w:delText>Le Coordinateur du PATAM</w:delText>
        </w:r>
      </w:del>
    </w:p>
    <w:p w14:paraId="2C8FBFC5" w14:textId="5B8B7D3E" w:rsidR="008A59C8" w:rsidRPr="00792461" w:rsidDel="00087CC6" w:rsidRDefault="008A59C8" w:rsidP="008A59C8">
      <w:pPr>
        <w:spacing w:before="100" w:after="100" w:line="240" w:lineRule="auto"/>
        <w:jc w:val="center"/>
        <w:rPr>
          <w:del w:id="61" w:author="Compte Microsoft" w:date="2023-11-16T17:27:00Z"/>
          <w:rFonts w:ascii="Times New Roman" w:eastAsia="Times New Roman" w:hAnsi="Times New Roman" w:cs="Times New Roman"/>
          <w:b/>
          <w:sz w:val="24"/>
          <w:szCs w:val="20"/>
          <w:lang w:val="fr-FR"/>
        </w:rPr>
      </w:pPr>
      <w:del w:id="62" w:author="Compte Microsoft" w:date="2023-11-16T17:27:00Z">
        <w:r w:rsidRPr="00792461" w:rsidDel="00087CC6">
          <w:rPr>
            <w:rFonts w:ascii="Times New Roman" w:eastAsia="Times New Roman" w:hAnsi="Times New Roman" w:cs="Times New Roman"/>
            <w:b/>
            <w:sz w:val="24"/>
            <w:szCs w:val="20"/>
            <w:lang w:val="fr-FR"/>
          </w:rPr>
          <w:delText>Mohamed Ahmed El Ghaouth Jeyid</w:delText>
        </w:r>
      </w:del>
    </w:p>
    <w:p w14:paraId="21BCAB08" w14:textId="11508B91" w:rsidR="008A59C8" w:rsidDel="00087CC6" w:rsidRDefault="008A59C8" w:rsidP="008A59C8">
      <w:pPr>
        <w:spacing w:before="100" w:after="100" w:line="240" w:lineRule="auto"/>
        <w:jc w:val="center"/>
        <w:rPr>
          <w:del w:id="63" w:author="Compte Microsoft" w:date="2023-11-16T17:27:00Z"/>
          <w:rFonts w:ascii="Times New Roman" w:eastAsia="Times New Roman" w:hAnsi="Times New Roman"/>
          <w:color w:val="000000"/>
          <w:sz w:val="27"/>
          <w:szCs w:val="27"/>
          <w:lang w:eastAsia="fr-FR"/>
        </w:rPr>
      </w:pPr>
    </w:p>
    <w:p w14:paraId="5DFA09CD" w14:textId="5A06FD8F" w:rsidR="008A59C8" w:rsidDel="00087CC6" w:rsidRDefault="008A59C8" w:rsidP="008A59C8">
      <w:pPr>
        <w:rPr>
          <w:del w:id="64" w:author="Compte Microsoft" w:date="2023-11-16T17:27:00Z"/>
        </w:rPr>
      </w:pPr>
    </w:p>
    <w:p w14:paraId="6B67B0E4" w14:textId="593A4684" w:rsidR="008A59C8" w:rsidDel="00087CC6" w:rsidRDefault="008A59C8" w:rsidP="00121DAB">
      <w:pPr>
        <w:jc w:val="both"/>
        <w:rPr>
          <w:del w:id="65" w:author="Compte Microsoft" w:date="2023-11-16T17:27:00Z"/>
          <w:rFonts w:ascii="Arial Narrow" w:hAnsi="Arial Narrow" w:cs="Times New Roman"/>
          <w:sz w:val="24"/>
          <w:szCs w:val="24"/>
          <w:lang w:val="fr-FR"/>
        </w:rPr>
      </w:pPr>
    </w:p>
    <w:p w14:paraId="2FD1DE0B" w14:textId="2BB0218D" w:rsidR="00120BCF" w:rsidDel="00087CC6" w:rsidRDefault="00120BCF" w:rsidP="00121DAB">
      <w:pPr>
        <w:jc w:val="both"/>
        <w:rPr>
          <w:del w:id="66" w:author="Compte Microsoft" w:date="2023-11-16T17:27:00Z"/>
          <w:rFonts w:ascii="Arial Narrow" w:hAnsi="Arial Narrow" w:cs="Times New Roman"/>
          <w:sz w:val="24"/>
          <w:szCs w:val="24"/>
          <w:lang w:val="fr-FR"/>
        </w:rPr>
      </w:pPr>
    </w:p>
    <w:p w14:paraId="354E70B8" w14:textId="1F03F1C5" w:rsidR="00120BCF" w:rsidDel="00087CC6" w:rsidRDefault="00120BCF" w:rsidP="00121DAB">
      <w:pPr>
        <w:jc w:val="both"/>
        <w:rPr>
          <w:del w:id="67" w:author="Compte Microsoft" w:date="2023-11-16T17:27:00Z"/>
          <w:rFonts w:ascii="Arial Narrow" w:hAnsi="Arial Narrow" w:cs="Times New Roman"/>
          <w:sz w:val="24"/>
          <w:szCs w:val="24"/>
          <w:lang w:val="fr-FR"/>
        </w:rPr>
      </w:pPr>
    </w:p>
    <w:p w14:paraId="72E7F3DF" w14:textId="755EDA58" w:rsidR="00120BCF" w:rsidDel="00087CC6" w:rsidRDefault="00120BCF" w:rsidP="00121DAB">
      <w:pPr>
        <w:jc w:val="both"/>
        <w:rPr>
          <w:del w:id="68" w:author="Compte Microsoft" w:date="2023-11-16T17:27:00Z"/>
          <w:rFonts w:ascii="Arial Narrow" w:hAnsi="Arial Narrow" w:cs="Times New Roman"/>
          <w:sz w:val="24"/>
          <w:szCs w:val="24"/>
          <w:lang w:val="fr-FR"/>
        </w:rPr>
      </w:pPr>
    </w:p>
    <w:p w14:paraId="6A6F0BC6" w14:textId="52EB629F" w:rsidR="00120BCF" w:rsidDel="00087CC6" w:rsidRDefault="00120BCF" w:rsidP="00121DAB">
      <w:pPr>
        <w:jc w:val="both"/>
        <w:rPr>
          <w:del w:id="69" w:author="Compte Microsoft" w:date="2023-11-16T17:27:00Z"/>
          <w:rFonts w:ascii="Arial Narrow" w:hAnsi="Arial Narrow" w:cs="Times New Roman"/>
          <w:sz w:val="24"/>
          <w:szCs w:val="24"/>
          <w:lang w:val="fr-FR"/>
        </w:rPr>
      </w:pPr>
    </w:p>
    <w:p w14:paraId="48202756" w14:textId="77777777" w:rsidR="003C790E" w:rsidDel="00087CC6" w:rsidRDefault="003C790E" w:rsidP="00121DAB">
      <w:pPr>
        <w:jc w:val="both"/>
        <w:rPr>
          <w:del w:id="70" w:author="Compte Microsoft" w:date="2023-11-16T17:27:00Z"/>
          <w:rFonts w:ascii="Arial Narrow" w:hAnsi="Arial Narrow" w:cs="Times New Roman"/>
          <w:sz w:val="24"/>
          <w:szCs w:val="24"/>
          <w:lang w:val="fr-FR"/>
        </w:rPr>
      </w:pPr>
    </w:p>
    <w:p w14:paraId="0417EE60" w14:textId="77777777" w:rsidR="003C790E" w:rsidDel="00087CC6" w:rsidRDefault="003C790E" w:rsidP="00121DAB">
      <w:pPr>
        <w:jc w:val="both"/>
        <w:rPr>
          <w:del w:id="71" w:author="Compte Microsoft" w:date="2023-11-16T17:27:00Z"/>
          <w:rFonts w:ascii="Arial Narrow" w:hAnsi="Arial Narrow" w:cs="Times New Roman"/>
          <w:sz w:val="24"/>
          <w:szCs w:val="24"/>
          <w:lang w:val="fr-FR"/>
        </w:rPr>
      </w:pPr>
    </w:p>
    <w:p w14:paraId="200CEFAB" w14:textId="77777777" w:rsidR="003C790E" w:rsidDel="00087CC6" w:rsidRDefault="003C790E" w:rsidP="00121DAB">
      <w:pPr>
        <w:jc w:val="both"/>
        <w:rPr>
          <w:del w:id="72" w:author="Compte Microsoft" w:date="2023-11-16T17:27:00Z"/>
          <w:rFonts w:ascii="Arial Narrow" w:hAnsi="Arial Narrow" w:cs="Times New Roman"/>
          <w:sz w:val="24"/>
          <w:szCs w:val="24"/>
          <w:lang w:val="fr-FR"/>
        </w:rPr>
      </w:pPr>
    </w:p>
    <w:p w14:paraId="049BF4F9" w14:textId="77777777" w:rsidR="003C790E" w:rsidRDefault="003C790E" w:rsidP="00121DAB">
      <w:pPr>
        <w:jc w:val="both"/>
        <w:rPr>
          <w:rFonts w:ascii="Arial Narrow" w:hAnsi="Arial Narrow" w:cs="Times New Roman"/>
          <w:sz w:val="24"/>
          <w:szCs w:val="24"/>
          <w:lang w:val="fr-FR"/>
        </w:rPr>
      </w:pPr>
    </w:p>
    <w:p w14:paraId="55F4D25C" w14:textId="77777777" w:rsidR="00120BCF" w:rsidRPr="0087398D" w:rsidRDefault="00120BCF" w:rsidP="00121DAB">
      <w:pPr>
        <w:jc w:val="both"/>
        <w:rPr>
          <w:rFonts w:ascii="Arial Narrow" w:hAnsi="Arial Narrow" w:cs="Times New Roman"/>
          <w:sz w:val="24"/>
          <w:szCs w:val="24"/>
          <w:lang w:val="fr-FR"/>
        </w:rPr>
      </w:pPr>
    </w:p>
    <w:p w14:paraId="3389EA9E" w14:textId="77777777" w:rsidR="001D6550" w:rsidRPr="001D6550" w:rsidRDefault="00F04448" w:rsidP="00121DAB">
      <w:pPr>
        <w:pBdr>
          <w:bottom w:val="single" w:sz="6" w:space="0" w:color="F1F1F5"/>
        </w:pBdr>
        <w:shd w:val="clear" w:color="auto" w:fill="C0E880"/>
        <w:spacing w:before="120" w:after="120" w:line="240" w:lineRule="auto"/>
        <w:jc w:val="both"/>
        <w:outlineLvl w:val="0"/>
        <w:rPr>
          <w:rFonts w:ascii="Arial" w:eastAsia="Times New Roman" w:hAnsi="Arial" w:cs="Arial"/>
          <w:caps/>
          <w:kern w:val="36"/>
          <w:sz w:val="28"/>
          <w:szCs w:val="28"/>
          <w:lang w:val="fr-FR" w:eastAsia="fr-FR"/>
        </w:rPr>
      </w:pPr>
      <w:r w:rsidRPr="007824D6">
        <w:rPr>
          <w:rFonts w:ascii="Times New Roman" w:hAnsi="Times New Roman"/>
          <w:sz w:val="24"/>
          <w:szCs w:val="24"/>
          <w:lang w:val="fr-FR" w:eastAsia="fr-FR"/>
        </w:rPr>
        <w:t xml:space="preserve"> </w:t>
      </w:r>
      <w:r w:rsidR="00FA7D1F">
        <w:rPr>
          <w:rFonts w:ascii="Times New Roman" w:hAnsi="Times New Roman"/>
          <w:b/>
          <w:sz w:val="20"/>
          <w:lang w:val="fr-FR"/>
        </w:rPr>
        <w:t xml:space="preserve"> </w:t>
      </w:r>
      <w:r w:rsidRPr="00F04448">
        <w:rPr>
          <w:rFonts w:asciiTheme="majorBidi" w:hAnsiTheme="majorBidi" w:cstheme="majorBidi"/>
          <w:w w:val="150"/>
          <w:sz w:val="24"/>
          <w:szCs w:val="24"/>
          <w:lang w:val="fr-FR"/>
        </w:rPr>
        <w:t>TERME DE REFERENCE</w:t>
      </w:r>
      <w:r w:rsidRPr="007824D6">
        <w:rPr>
          <w:rFonts w:asciiTheme="majorBidi" w:hAnsiTheme="majorBidi" w:cstheme="majorBidi"/>
          <w:w w:val="150"/>
          <w:sz w:val="24"/>
          <w:szCs w:val="24"/>
          <w:lang w:val="fr-FR"/>
        </w:rPr>
        <w:t xml:space="preserve"> </w:t>
      </w:r>
      <w:r w:rsidRPr="00F04448">
        <w:rPr>
          <w:rFonts w:asciiTheme="majorBidi" w:hAnsiTheme="majorBidi" w:cstheme="majorBidi"/>
          <w:w w:val="150"/>
          <w:sz w:val="24"/>
          <w:szCs w:val="24"/>
          <w:lang w:val="fr-FR"/>
        </w:rPr>
        <w:t>POUR LE RECRUTEMENT D’UNE</w:t>
      </w:r>
      <w:r>
        <w:rPr>
          <w:rFonts w:asciiTheme="majorBidi" w:hAnsiTheme="majorBidi" w:cstheme="majorBidi"/>
          <w:w w:val="150"/>
          <w:sz w:val="24"/>
          <w:szCs w:val="24"/>
          <w:lang w:val="fr-FR"/>
        </w:rPr>
        <w:t xml:space="preserve"> </w:t>
      </w:r>
      <w:r w:rsidRPr="00F04448">
        <w:rPr>
          <w:rFonts w:asciiTheme="majorBidi" w:hAnsiTheme="majorBidi" w:cstheme="majorBidi"/>
          <w:w w:val="150"/>
          <w:sz w:val="24"/>
          <w:szCs w:val="24"/>
          <w:lang w:val="fr-FR"/>
        </w:rPr>
        <w:t>SPECIALISTE EN GENRE ET COMMUNICATION</w:t>
      </w:r>
      <w:r w:rsidRPr="0087398D">
        <w:rPr>
          <w:rFonts w:asciiTheme="majorBidi" w:hAnsiTheme="majorBidi" w:cstheme="majorBidi"/>
          <w:w w:val="150"/>
          <w:sz w:val="24"/>
          <w:szCs w:val="24"/>
          <w:lang w:val="fr-FR"/>
        </w:rPr>
        <w:t xml:space="preserve"> </w:t>
      </w:r>
      <w:r w:rsidRPr="007824D6">
        <w:rPr>
          <w:rFonts w:asciiTheme="majorBidi" w:hAnsiTheme="majorBidi" w:cstheme="majorBidi"/>
          <w:w w:val="150"/>
          <w:sz w:val="24"/>
          <w:szCs w:val="24"/>
          <w:lang w:val="fr-FR"/>
        </w:rPr>
        <w:t xml:space="preserve"> </w:t>
      </w:r>
    </w:p>
    <w:p w14:paraId="4CFA7E73" w14:textId="77777777" w:rsidR="003045F5" w:rsidRDefault="00436955" w:rsidP="00121DAB">
      <w:pPr>
        <w:pStyle w:val="Paragraphedeliste"/>
        <w:numPr>
          <w:ilvl w:val="0"/>
          <w:numId w:val="2"/>
        </w:numPr>
        <w:pBdr>
          <w:bottom w:val="single" w:sz="6" w:space="0" w:color="F1F1F5"/>
        </w:pBdr>
        <w:shd w:val="clear" w:color="auto" w:fill="FFFFFF"/>
        <w:spacing w:before="100" w:beforeAutospacing="1" w:after="12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u w:val="single"/>
          <w:lang w:eastAsia="fr-FR"/>
        </w:rPr>
        <w:t>Objectif Général</w:t>
      </w:r>
      <w:r w:rsidR="00EF3418">
        <w:rPr>
          <w:rFonts w:ascii="Times New Roman" w:eastAsia="Times New Roman" w:hAnsi="Times New Roman" w:cs="Times New Roman"/>
          <w:b/>
          <w:sz w:val="24"/>
          <w:szCs w:val="20"/>
          <w:u w:val="single"/>
          <w:lang w:eastAsia="fr-FR"/>
        </w:rPr>
        <w:t xml:space="preserve"> du PATAM</w:t>
      </w:r>
      <w:r w:rsidR="003045F5" w:rsidRPr="003623BE">
        <w:rPr>
          <w:rFonts w:ascii="Times New Roman" w:eastAsia="Times New Roman" w:hAnsi="Times New Roman" w:cs="Times New Roman"/>
          <w:b/>
          <w:sz w:val="24"/>
          <w:szCs w:val="20"/>
          <w:lang w:eastAsia="fr-FR"/>
        </w:rPr>
        <w:t>:</w:t>
      </w:r>
    </w:p>
    <w:p w14:paraId="40D1CD75" w14:textId="77777777" w:rsidR="00B74129" w:rsidRDefault="00B74129" w:rsidP="00121DAB">
      <w:pPr>
        <w:pStyle w:val="Paragraphedeliste"/>
        <w:pBdr>
          <w:bottom w:val="single" w:sz="6" w:space="0" w:color="F1F1F5"/>
        </w:pBdr>
        <w:shd w:val="clear" w:color="auto" w:fill="FFFFFF"/>
        <w:spacing w:before="100" w:beforeAutospacing="1" w:after="120" w:line="240" w:lineRule="auto"/>
        <w:ind w:left="360"/>
        <w:jc w:val="both"/>
        <w:rPr>
          <w:rFonts w:ascii="Times New Roman" w:eastAsia="Times New Roman" w:hAnsi="Times New Roman" w:cs="Times New Roman"/>
          <w:bCs/>
          <w:sz w:val="24"/>
          <w:szCs w:val="20"/>
        </w:rPr>
      </w:pPr>
    </w:p>
    <w:p w14:paraId="4BC3C683" w14:textId="77777777" w:rsidR="00B74129" w:rsidRPr="007824D6" w:rsidRDefault="00B74129" w:rsidP="00121DAB">
      <w:pPr>
        <w:pStyle w:val="Paragraphedeliste"/>
        <w:pBdr>
          <w:bottom w:val="single" w:sz="6" w:space="0" w:color="F1F1F5"/>
        </w:pBdr>
        <w:shd w:val="clear" w:color="auto" w:fill="FFFFFF"/>
        <w:spacing w:before="100" w:beforeAutospacing="1" w:after="120" w:line="240" w:lineRule="auto"/>
        <w:ind w:left="360"/>
        <w:jc w:val="both"/>
        <w:rPr>
          <w:rFonts w:ascii="Times New Roman" w:eastAsia="Times New Roman" w:hAnsi="Times New Roman" w:cs="Times New Roman"/>
          <w:bCs/>
          <w:sz w:val="24"/>
          <w:szCs w:val="20"/>
          <w:lang w:val="fr-FR"/>
        </w:rPr>
      </w:pPr>
      <w:r w:rsidRPr="007824D6">
        <w:rPr>
          <w:rFonts w:ascii="Times New Roman" w:eastAsia="Times New Roman" w:hAnsi="Times New Roman" w:cs="Times New Roman"/>
          <w:bCs/>
          <w:sz w:val="24"/>
          <w:szCs w:val="20"/>
          <w:lang w:val="fr-FR"/>
        </w:rPr>
        <w:t>Le Projet d’appui à la transformation agricole en Mauritanie (PATAM) vise le développement inclusif et durable du secteur agricole. Il contribuera à l’amélioration de la sécurité alimentaire et des conditions de vie des populations-cibles. Plus spécifiquement, il soutiendra la transformation agricole en Mauritanie à travers l’amélioration de la productivité et la valorisation des produits agricoles.</w:t>
      </w:r>
    </w:p>
    <w:p w14:paraId="30A37498" w14:textId="77777777" w:rsidR="0053305D" w:rsidRPr="007824D6" w:rsidRDefault="0053305D" w:rsidP="00121DAB">
      <w:pPr>
        <w:pStyle w:val="Paragraphedeliste"/>
        <w:pBdr>
          <w:bottom w:val="single" w:sz="6" w:space="0" w:color="F1F1F5"/>
        </w:pBdr>
        <w:shd w:val="clear" w:color="auto" w:fill="FFFFFF"/>
        <w:spacing w:before="100" w:beforeAutospacing="1" w:after="120" w:line="240" w:lineRule="auto"/>
        <w:ind w:left="360"/>
        <w:jc w:val="both"/>
        <w:rPr>
          <w:rFonts w:ascii="Times New Roman" w:eastAsia="Times New Roman" w:hAnsi="Times New Roman" w:cs="Times New Roman"/>
          <w:b/>
          <w:sz w:val="24"/>
          <w:szCs w:val="20"/>
          <w:lang w:val="fr-FR" w:eastAsia="fr-FR"/>
        </w:rPr>
      </w:pPr>
    </w:p>
    <w:p w14:paraId="09BCBF5E" w14:textId="77777777" w:rsidR="003045F5" w:rsidRPr="003623BE" w:rsidRDefault="003045F5" w:rsidP="00121DAB">
      <w:pPr>
        <w:pStyle w:val="Paragraphedeliste"/>
        <w:numPr>
          <w:ilvl w:val="0"/>
          <w:numId w:val="2"/>
        </w:numPr>
        <w:pBdr>
          <w:bottom w:val="single" w:sz="6" w:space="0" w:color="F1F1F5"/>
        </w:pBdr>
        <w:shd w:val="clear" w:color="auto" w:fill="FFFFFF"/>
        <w:spacing w:before="100" w:beforeAutospacing="1" w:after="120" w:line="240" w:lineRule="auto"/>
        <w:jc w:val="both"/>
        <w:rPr>
          <w:rFonts w:ascii="Times New Roman" w:eastAsia="Times New Roman" w:hAnsi="Times New Roman" w:cs="Times New Roman"/>
          <w:b/>
          <w:sz w:val="24"/>
          <w:szCs w:val="20"/>
          <w:u w:val="single"/>
          <w:lang w:eastAsia="fr-FR"/>
        </w:rPr>
      </w:pPr>
      <w:r w:rsidRPr="003623BE">
        <w:rPr>
          <w:rFonts w:ascii="Times New Roman" w:eastAsia="Times New Roman" w:hAnsi="Times New Roman" w:cs="Times New Roman"/>
          <w:b/>
          <w:sz w:val="24"/>
          <w:szCs w:val="20"/>
          <w:u w:val="single"/>
          <w:lang w:eastAsia="fr-FR"/>
        </w:rPr>
        <w:t>Justification</w:t>
      </w:r>
    </w:p>
    <w:p w14:paraId="29062BF4" w14:textId="252C3F01" w:rsidR="00896062" w:rsidRDefault="00B74129" w:rsidP="00121DAB">
      <w:pPr>
        <w:pStyle w:val="Titre40"/>
        <w:keepNext w:val="0"/>
        <w:keepLines w:val="0"/>
        <w:spacing w:before="120"/>
        <w:ind w:left="360"/>
        <w:rPr>
          <w:rFonts w:ascii="Times New Roman" w:hAnsi="Times New Roman"/>
          <w:b w:val="0"/>
          <w:bCs/>
          <w:szCs w:val="24"/>
          <w:lang w:eastAsia="fr-FR"/>
        </w:rPr>
      </w:pPr>
      <w:r>
        <w:rPr>
          <w:rFonts w:ascii="Times New Roman" w:hAnsi="Times New Roman"/>
          <w:b w:val="0"/>
          <w:bCs/>
        </w:rPr>
        <w:t xml:space="preserve">Des </w:t>
      </w:r>
      <w:r w:rsidR="00896062" w:rsidRPr="00D6117A">
        <w:rPr>
          <w:rFonts w:ascii="Times New Roman" w:hAnsi="Times New Roman"/>
          <w:b w:val="0"/>
          <w:bCs/>
        </w:rPr>
        <w:t xml:space="preserve">actions </w:t>
      </w:r>
      <w:r w:rsidR="00896062">
        <w:rPr>
          <w:rFonts w:ascii="Times New Roman" w:hAnsi="Times New Roman"/>
          <w:b w:val="0"/>
          <w:bCs/>
        </w:rPr>
        <w:t xml:space="preserve">importantes ont été réalisées </w:t>
      </w:r>
      <w:r>
        <w:rPr>
          <w:rFonts w:ascii="Times New Roman" w:hAnsi="Times New Roman"/>
          <w:b w:val="0"/>
          <w:bCs/>
        </w:rPr>
        <w:t>et seront poursuivies par</w:t>
      </w:r>
      <w:r w:rsidR="00896062">
        <w:rPr>
          <w:rFonts w:ascii="Times New Roman" w:hAnsi="Times New Roman"/>
          <w:b w:val="0"/>
          <w:bCs/>
        </w:rPr>
        <w:t xml:space="preserve"> le Projet </w:t>
      </w:r>
      <w:r w:rsidR="00896062" w:rsidRPr="00D6117A">
        <w:rPr>
          <w:rFonts w:ascii="Times New Roman" w:hAnsi="Times New Roman"/>
          <w:b w:val="0"/>
          <w:bCs/>
        </w:rPr>
        <w:t>en faveur des femmes</w:t>
      </w:r>
      <w:r>
        <w:rPr>
          <w:rFonts w:ascii="Times New Roman" w:hAnsi="Times New Roman"/>
          <w:b w:val="0"/>
          <w:bCs/>
        </w:rPr>
        <w:t xml:space="preserve">. Ces actions concernent la </w:t>
      </w:r>
      <w:r w:rsidR="00896062" w:rsidRPr="00D6117A">
        <w:rPr>
          <w:rFonts w:ascii="Times New Roman" w:hAnsi="Times New Roman"/>
          <w:b w:val="0"/>
          <w:bCs/>
        </w:rPr>
        <w:t xml:space="preserve">réhabilitation </w:t>
      </w:r>
      <w:r w:rsidR="0000666E" w:rsidRPr="00D6117A">
        <w:rPr>
          <w:rFonts w:ascii="Times New Roman" w:hAnsi="Times New Roman"/>
          <w:b w:val="0"/>
          <w:bCs/>
        </w:rPr>
        <w:t>de périmètres</w:t>
      </w:r>
      <w:r w:rsidR="00896062" w:rsidRPr="00D6117A">
        <w:rPr>
          <w:rFonts w:ascii="Times New Roman" w:hAnsi="Times New Roman"/>
          <w:b w:val="0"/>
          <w:bCs/>
        </w:rPr>
        <w:t xml:space="preserve"> maraichers, </w:t>
      </w:r>
      <w:r>
        <w:rPr>
          <w:rFonts w:ascii="Times New Roman" w:hAnsi="Times New Roman"/>
          <w:b w:val="0"/>
          <w:bCs/>
        </w:rPr>
        <w:t xml:space="preserve">le </w:t>
      </w:r>
      <w:r w:rsidR="00896062" w:rsidRPr="00D6117A">
        <w:rPr>
          <w:rFonts w:ascii="Times New Roman" w:hAnsi="Times New Roman"/>
          <w:b w:val="0"/>
          <w:bCs/>
        </w:rPr>
        <w:t>renforcement des capacités des coopératives féminines et la construction d’un centre de commercialisation et de conditionnement</w:t>
      </w:r>
      <w:r>
        <w:rPr>
          <w:rFonts w:ascii="Times New Roman" w:hAnsi="Times New Roman"/>
          <w:b w:val="0"/>
          <w:bCs/>
        </w:rPr>
        <w:t xml:space="preserve"> et des plateformes intégrées</w:t>
      </w:r>
      <w:r w:rsidR="00896062" w:rsidRPr="00D6117A">
        <w:rPr>
          <w:rFonts w:ascii="Times New Roman" w:hAnsi="Times New Roman"/>
          <w:b w:val="0"/>
          <w:bCs/>
        </w:rPr>
        <w:t xml:space="preserve">. </w:t>
      </w:r>
      <w:r w:rsidR="00896062" w:rsidRPr="00F42D36">
        <w:rPr>
          <w:rFonts w:ascii="Times New Roman" w:hAnsi="Times New Roman"/>
          <w:b w:val="0"/>
          <w:bCs/>
          <w:szCs w:val="24"/>
          <w:lang w:eastAsia="fr-FR"/>
        </w:rPr>
        <w:t xml:space="preserve">Les </w:t>
      </w:r>
      <w:r w:rsidR="00896062">
        <w:rPr>
          <w:rFonts w:ascii="Times New Roman" w:hAnsi="Times New Roman"/>
          <w:b w:val="0"/>
          <w:bCs/>
          <w:szCs w:val="24"/>
          <w:lang w:eastAsia="fr-FR"/>
        </w:rPr>
        <w:t xml:space="preserve">infrastructures innovantes et les techniques agricoles améliorées permettent aux </w:t>
      </w:r>
      <w:r w:rsidR="00896062" w:rsidRPr="00F42D36">
        <w:rPr>
          <w:rFonts w:ascii="Times New Roman" w:hAnsi="Times New Roman"/>
          <w:b w:val="0"/>
          <w:bCs/>
          <w:szCs w:val="24"/>
          <w:lang w:eastAsia="fr-FR"/>
        </w:rPr>
        <w:t xml:space="preserve">femmes </w:t>
      </w:r>
      <w:r w:rsidR="00896062">
        <w:rPr>
          <w:rFonts w:ascii="Times New Roman" w:hAnsi="Times New Roman"/>
          <w:b w:val="0"/>
          <w:bCs/>
          <w:szCs w:val="24"/>
          <w:lang w:eastAsia="fr-FR"/>
        </w:rPr>
        <w:t xml:space="preserve">d’augmenter sensiblement leur production et </w:t>
      </w:r>
      <w:r w:rsidR="00896062" w:rsidRPr="00F42D36">
        <w:rPr>
          <w:rFonts w:ascii="Times New Roman" w:hAnsi="Times New Roman"/>
          <w:b w:val="0"/>
          <w:bCs/>
          <w:szCs w:val="24"/>
          <w:lang w:eastAsia="fr-FR"/>
        </w:rPr>
        <w:t>assurer la sécurité alimentaire de leurs familles, vendre le surplus et avoir des revenus. La transformation leur permet de faire face aux périodes de soudure, et le regroupement en coopératives leur permet d’avoir une certaine autonomie</w:t>
      </w:r>
      <w:r w:rsidR="00896062">
        <w:rPr>
          <w:rFonts w:ascii="Times New Roman" w:hAnsi="Times New Roman"/>
          <w:b w:val="0"/>
          <w:bCs/>
          <w:szCs w:val="24"/>
          <w:lang w:eastAsia="fr-FR"/>
        </w:rPr>
        <w:t xml:space="preserve"> financière. Cette autonomisation économique permet d’améliorer la qualité de vie de la population en général et des femmes en particulier. L’accélération de la mise en place du mécanisme inclusif et innovant de financement agricole permettrait d’assurer davantage la performance des activités génératrices de revenus et de l’entreprenariat féminin.</w:t>
      </w:r>
    </w:p>
    <w:p w14:paraId="6CD0E8F5" w14:textId="4FD34E11" w:rsidR="00436955" w:rsidRPr="00DB7A75" w:rsidRDefault="00436955" w:rsidP="00121DAB">
      <w:pPr>
        <w:pStyle w:val="Pieddepage"/>
        <w:spacing w:before="120"/>
        <w:ind w:left="360"/>
        <w:jc w:val="both"/>
      </w:pPr>
      <w:r w:rsidRPr="00436955">
        <w:rPr>
          <w:bCs/>
          <w:lang w:eastAsia="fr-FR"/>
        </w:rPr>
        <w:t>L’exécution du projet PATAM est bien engagée mais souffre de l’absence d’un expert en genre</w:t>
      </w:r>
      <w:r w:rsidR="00391FCD">
        <w:rPr>
          <w:bCs/>
          <w:lang w:eastAsia="fr-FR"/>
        </w:rPr>
        <w:t xml:space="preserve">. Une spécialiste qui avait été recrutée a démissionné. </w:t>
      </w:r>
      <w:r>
        <w:t xml:space="preserve">C’est dans ce </w:t>
      </w:r>
      <w:r w:rsidR="001B3287">
        <w:t>cadre-là</w:t>
      </w:r>
      <w:r>
        <w:t xml:space="preserve"> que le </w:t>
      </w:r>
      <w:r w:rsidR="00391FCD">
        <w:t xml:space="preserve">Projet </w:t>
      </w:r>
      <w:r>
        <w:t xml:space="preserve">souhaite recruter les </w:t>
      </w:r>
      <w:r w:rsidR="00E00231">
        <w:t>services d’</w:t>
      </w:r>
      <w:r w:rsidR="007533DF">
        <w:t xml:space="preserve">un / </w:t>
      </w:r>
      <w:r w:rsidR="00E00231">
        <w:t>un</w:t>
      </w:r>
      <w:r w:rsidR="007533DF">
        <w:t>e</w:t>
      </w:r>
      <w:r>
        <w:t xml:space="preserve"> </w:t>
      </w:r>
      <w:r w:rsidR="00E00231">
        <w:t>spécialiste</w:t>
      </w:r>
      <w:r w:rsidR="00391FCD">
        <w:t xml:space="preserve"> en</w:t>
      </w:r>
      <w:r>
        <w:t xml:space="preserve"> genre</w:t>
      </w:r>
      <w:r w:rsidR="007533DF">
        <w:t xml:space="preserve"> et communication</w:t>
      </w:r>
      <w:r w:rsidR="00391FCD">
        <w:t>.</w:t>
      </w:r>
    </w:p>
    <w:p w14:paraId="2585FD7C" w14:textId="77777777" w:rsidR="003045F5" w:rsidRDefault="003045F5" w:rsidP="00121DAB">
      <w:pPr>
        <w:pStyle w:val="Paragraphedeliste"/>
        <w:numPr>
          <w:ilvl w:val="0"/>
          <w:numId w:val="2"/>
        </w:numPr>
        <w:pBdr>
          <w:bottom w:val="single" w:sz="6" w:space="0" w:color="F1F1F5"/>
        </w:pBdr>
        <w:shd w:val="clear" w:color="auto" w:fill="FFFFFF"/>
        <w:spacing w:before="100" w:beforeAutospacing="1" w:after="120" w:line="240" w:lineRule="auto"/>
        <w:jc w:val="both"/>
        <w:rPr>
          <w:rFonts w:ascii="Times New Roman" w:eastAsia="Times New Roman" w:hAnsi="Times New Roman" w:cs="Times New Roman"/>
          <w:b/>
          <w:sz w:val="24"/>
          <w:szCs w:val="20"/>
          <w:u w:val="single"/>
          <w:lang w:eastAsia="fr-FR"/>
        </w:rPr>
      </w:pPr>
      <w:r w:rsidRPr="003623BE">
        <w:rPr>
          <w:rFonts w:ascii="Times New Roman" w:eastAsia="Times New Roman" w:hAnsi="Times New Roman" w:cs="Times New Roman"/>
          <w:b/>
          <w:sz w:val="24"/>
          <w:szCs w:val="20"/>
          <w:u w:val="single"/>
          <w:lang w:eastAsia="fr-FR"/>
        </w:rPr>
        <w:t>Profil</w:t>
      </w:r>
      <w:r w:rsidR="00B356B6">
        <w:rPr>
          <w:rFonts w:ascii="Times New Roman" w:eastAsia="Times New Roman" w:hAnsi="Times New Roman" w:cs="Times New Roman"/>
          <w:b/>
          <w:sz w:val="24"/>
          <w:szCs w:val="20"/>
          <w:u w:val="single"/>
          <w:lang w:eastAsia="fr-FR"/>
        </w:rPr>
        <w:t xml:space="preserve"> et expérience requis</w:t>
      </w:r>
    </w:p>
    <w:p w14:paraId="205A48E7" w14:textId="77777777" w:rsidR="00190F3C" w:rsidRDefault="00190F3C" w:rsidP="00121DAB">
      <w:pPr>
        <w:pStyle w:val="Paragraphedeliste"/>
        <w:pBdr>
          <w:bottom w:val="single" w:sz="6" w:space="0" w:color="F1F1F5"/>
        </w:pBdr>
        <w:shd w:val="clear" w:color="auto" w:fill="FFFFFF"/>
        <w:spacing w:before="100" w:beforeAutospacing="1" w:after="120" w:line="240" w:lineRule="auto"/>
        <w:ind w:left="360"/>
        <w:jc w:val="both"/>
        <w:rPr>
          <w:rFonts w:ascii="Times New Roman" w:eastAsia="Times New Roman" w:hAnsi="Times New Roman" w:cs="Times New Roman"/>
          <w:b/>
          <w:sz w:val="24"/>
          <w:szCs w:val="20"/>
          <w:u w:val="single"/>
          <w:lang w:eastAsia="fr-FR"/>
        </w:rPr>
      </w:pPr>
    </w:p>
    <w:p w14:paraId="42AB8B01" w14:textId="771FDAD4" w:rsidR="00190F3C" w:rsidRPr="007824D6" w:rsidRDefault="00190F3C" w:rsidP="00121DAB">
      <w:pPr>
        <w:pStyle w:val="Paragraphedeliste"/>
        <w:pBdr>
          <w:bottom w:val="single" w:sz="6" w:space="0" w:color="F1F1F5"/>
        </w:pBdr>
        <w:shd w:val="clear" w:color="auto" w:fill="FFFFFF"/>
        <w:spacing w:before="100" w:beforeAutospacing="1" w:after="120" w:line="240" w:lineRule="auto"/>
        <w:ind w:left="360"/>
        <w:jc w:val="both"/>
        <w:rPr>
          <w:rFonts w:ascii="Times New Roman" w:hAnsi="Times New Roman" w:cs="Times New Roman"/>
          <w:sz w:val="24"/>
          <w:lang w:val="fr-FR"/>
        </w:rPr>
      </w:pPr>
      <w:r w:rsidRPr="007824D6">
        <w:rPr>
          <w:rFonts w:ascii="Times New Roman" w:hAnsi="Times New Roman" w:cs="Times New Roman"/>
          <w:sz w:val="24"/>
          <w:lang w:val="fr-FR"/>
        </w:rPr>
        <w:t>Le</w:t>
      </w:r>
      <w:r w:rsidRPr="00190F3C">
        <w:rPr>
          <w:rFonts w:ascii="Times New Roman" w:hAnsi="Times New Roman" w:cs="Times New Roman"/>
          <w:sz w:val="24"/>
          <w:lang w:val="fr-FR"/>
        </w:rPr>
        <w:t xml:space="preserve"> profil devra faire ressortir les éléments </w:t>
      </w:r>
      <w:r w:rsidR="00E00231" w:rsidRPr="00190F3C">
        <w:rPr>
          <w:rFonts w:ascii="Times New Roman" w:hAnsi="Times New Roman" w:cs="Times New Roman"/>
          <w:sz w:val="24"/>
          <w:lang w:val="fr-FR"/>
        </w:rPr>
        <w:t>suivants</w:t>
      </w:r>
      <w:r w:rsidR="00E00231" w:rsidRPr="007824D6">
        <w:rPr>
          <w:rFonts w:ascii="Times New Roman" w:hAnsi="Times New Roman" w:cs="Times New Roman"/>
          <w:sz w:val="24"/>
          <w:lang w:val="fr-FR"/>
        </w:rPr>
        <w:t xml:space="preserve"> :</w:t>
      </w:r>
    </w:p>
    <w:p w14:paraId="7202784F" w14:textId="2DC40E92" w:rsidR="007824D6" w:rsidRPr="00EE09D6" w:rsidRDefault="00BE1E8D" w:rsidP="00732CBA">
      <w:pPr>
        <w:numPr>
          <w:ilvl w:val="0"/>
          <w:numId w:val="8"/>
        </w:numPr>
        <w:spacing w:after="0" w:line="240" w:lineRule="auto"/>
        <w:contextualSpacing/>
        <w:jc w:val="both"/>
        <w:rPr>
          <w:rFonts w:ascii="Times New Roman" w:eastAsia="Calibri" w:hAnsi="Times New Roman" w:cs="Times New Roman"/>
          <w:sz w:val="14"/>
          <w:szCs w:val="14"/>
          <w:lang w:val="fr-FR"/>
        </w:rPr>
      </w:pPr>
      <w:r>
        <w:rPr>
          <w:rFonts w:ascii="Times New Roman" w:eastAsia="Times New Roman" w:hAnsi="Times New Roman" w:cs="Times New Roman"/>
          <w:sz w:val="24"/>
          <w:szCs w:val="24"/>
          <w:lang w:val="fr-FR"/>
        </w:rPr>
        <w:t xml:space="preserve">avoir un </w:t>
      </w:r>
      <w:r w:rsidR="007824D6" w:rsidRPr="00EE09D6">
        <w:rPr>
          <w:rFonts w:ascii="Times New Roman" w:eastAsia="Times New Roman" w:hAnsi="Times New Roman" w:cs="Times New Roman"/>
          <w:sz w:val="24"/>
          <w:szCs w:val="24"/>
          <w:lang w:val="fr-FR"/>
        </w:rPr>
        <w:t>diplôm</w:t>
      </w:r>
      <w:r>
        <w:rPr>
          <w:rFonts w:ascii="Times New Roman" w:eastAsia="Times New Roman" w:hAnsi="Times New Roman" w:cs="Times New Roman"/>
          <w:sz w:val="24"/>
          <w:szCs w:val="24"/>
          <w:lang w:val="fr-FR"/>
        </w:rPr>
        <w:t>e</w:t>
      </w:r>
      <w:r w:rsidR="007824D6" w:rsidRPr="00EE09D6">
        <w:rPr>
          <w:rFonts w:ascii="Times New Roman" w:eastAsia="Times New Roman" w:hAnsi="Times New Roman" w:cs="Times New Roman"/>
          <w:sz w:val="24"/>
          <w:szCs w:val="24"/>
          <w:lang w:val="fr-FR"/>
        </w:rPr>
        <w:t xml:space="preserve"> en sciences sociales ou équivalent avec des qualifications et/ou expériences dans le domaine  et  avoir au minimum un bac + 4; </w:t>
      </w:r>
    </w:p>
    <w:p w14:paraId="63CE5067" w14:textId="4597604E"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une bonne connaissance sociologique du milieu, notamment en organisation communautaire, en connaissances des activités agricoles et rurales et en techniques de mobilisation des acteurs de développement;</w:t>
      </w:r>
    </w:p>
    <w:p w14:paraId="7CEF7A39" w14:textId="420FAE5E" w:rsidR="007824D6" w:rsidRPr="007824D6" w:rsidRDefault="007824D6" w:rsidP="00121DAB">
      <w:pPr>
        <w:numPr>
          <w:ilvl w:val="0"/>
          <w:numId w:val="8"/>
        </w:numPr>
        <w:spacing w:line="252" w:lineRule="auto"/>
        <w:contextualSpacing/>
        <w:jc w:val="both"/>
        <w:rPr>
          <w:rFonts w:ascii="Times New Roman" w:eastAsia="Times New Roman" w:hAnsi="Times New Roman" w:cs="Times New Roman"/>
          <w:lang w:val="fr-FR"/>
        </w:rPr>
      </w:pPr>
      <w:r w:rsidRPr="007824D6">
        <w:rPr>
          <w:rFonts w:ascii="Times New Roman" w:eastAsia="Times New Roman" w:hAnsi="Times New Roman" w:cs="Times New Roman"/>
          <w:spacing w:val="-2"/>
          <w:sz w:val="24"/>
          <w:szCs w:val="24"/>
          <w:lang w:val="fr-FR"/>
        </w:rPr>
        <w:t>justifier d’au moins cinq (5) années d'expérience professionnelle dans les domaines du genre et de l’inclusion sociale dans le secteur du développement</w:t>
      </w:r>
    </w:p>
    <w:p w14:paraId="0A30D1C0" w14:textId="679D2168" w:rsidR="007824D6" w:rsidRPr="007824D6" w:rsidRDefault="007824D6" w:rsidP="00121DAB">
      <w:pPr>
        <w:numPr>
          <w:ilvl w:val="0"/>
          <w:numId w:val="8"/>
        </w:numPr>
        <w:spacing w:line="252" w:lineRule="auto"/>
        <w:contextualSpacing/>
        <w:jc w:val="both"/>
        <w:rPr>
          <w:rFonts w:ascii="Times New Roman" w:eastAsia="Times New Roman" w:hAnsi="Times New Roman" w:cs="Times New Roman"/>
          <w:lang w:val="fr-FR"/>
        </w:rPr>
      </w:pPr>
      <w:r w:rsidRPr="007824D6">
        <w:rPr>
          <w:rFonts w:ascii="Times New Roman" w:eastAsia="Times New Roman" w:hAnsi="Times New Roman" w:cs="Times New Roman"/>
          <w:spacing w:val="-2"/>
          <w:sz w:val="24"/>
          <w:szCs w:val="24"/>
          <w:lang w:val="fr-FR"/>
        </w:rPr>
        <w:t xml:space="preserve">avoir une expérience pertinente dans le domaine du développement du secteur privé, de l’entreprenariat et de l’appui aux </w:t>
      </w:r>
      <w:r w:rsidR="0000666E">
        <w:rPr>
          <w:rFonts w:ascii="Times New Roman" w:eastAsia="Times New Roman" w:hAnsi="Times New Roman" w:cs="Times New Roman"/>
          <w:spacing w:val="-2"/>
          <w:sz w:val="24"/>
          <w:szCs w:val="24"/>
          <w:lang w:val="fr-FR"/>
        </w:rPr>
        <w:t xml:space="preserve">PME </w:t>
      </w:r>
      <w:r w:rsidRPr="007824D6">
        <w:rPr>
          <w:rFonts w:ascii="Times New Roman" w:eastAsia="Times New Roman" w:hAnsi="Times New Roman" w:cs="Times New Roman"/>
          <w:spacing w:val="-2"/>
          <w:sz w:val="24"/>
          <w:szCs w:val="24"/>
          <w:lang w:val="fr-FR"/>
        </w:rPr>
        <w:t>dirigées par des femmes serait un atout supplémentaire.</w:t>
      </w:r>
    </w:p>
    <w:p w14:paraId="0DEB5BBD" w14:textId="0F39CBFC"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une excellente capacité de communication en</w:t>
      </w:r>
      <w:r w:rsidR="00331D42">
        <w:rPr>
          <w:rFonts w:ascii="Times New Roman" w:eastAsia="Times New Roman" w:hAnsi="Times New Roman" w:cs="Times New Roman"/>
          <w:sz w:val="24"/>
          <w:szCs w:val="24"/>
          <w:lang w:val="fr-FR"/>
        </w:rPr>
        <w:t xml:space="preserve"> </w:t>
      </w:r>
      <w:r w:rsidR="0000666E">
        <w:rPr>
          <w:rFonts w:ascii="Times New Roman" w:eastAsia="Times New Roman" w:hAnsi="Times New Roman" w:cs="Times New Roman"/>
          <w:sz w:val="24"/>
          <w:szCs w:val="24"/>
          <w:lang w:val="fr-FR"/>
        </w:rPr>
        <w:t>Hassanya</w:t>
      </w:r>
      <w:r w:rsidR="00331D42">
        <w:rPr>
          <w:rFonts w:ascii="Times New Roman" w:eastAsia="Times New Roman" w:hAnsi="Times New Roman" w:cs="Times New Roman"/>
          <w:sz w:val="24"/>
          <w:szCs w:val="24"/>
          <w:lang w:val="fr-FR"/>
        </w:rPr>
        <w:t xml:space="preserve"> </w:t>
      </w:r>
      <w:r w:rsidR="00171835">
        <w:rPr>
          <w:rFonts w:ascii="Times New Roman" w:eastAsia="Times New Roman" w:hAnsi="Times New Roman" w:cs="Times New Roman"/>
          <w:sz w:val="24"/>
          <w:szCs w:val="24"/>
          <w:lang w:val="fr-FR"/>
        </w:rPr>
        <w:t xml:space="preserve">et </w:t>
      </w:r>
      <w:r w:rsidR="00331D42">
        <w:rPr>
          <w:rFonts w:ascii="Times New Roman" w:eastAsia="Times New Roman" w:hAnsi="Times New Roman" w:cs="Times New Roman"/>
          <w:sz w:val="24"/>
          <w:szCs w:val="24"/>
          <w:lang w:val="fr-FR"/>
        </w:rPr>
        <w:t>en Pulaar</w:t>
      </w:r>
      <w:r w:rsidRPr="007824D6">
        <w:rPr>
          <w:rFonts w:ascii="Times New Roman" w:eastAsia="Times New Roman" w:hAnsi="Times New Roman" w:cs="Times New Roman"/>
          <w:sz w:val="24"/>
          <w:szCs w:val="24"/>
          <w:lang w:val="fr-FR"/>
        </w:rPr>
        <w:t>;</w:t>
      </w:r>
    </w:p>
    <w:p w14:paraId="26E4B9B9" w14:textId="5EEF3517"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lastRenderedPageBreak/>
        <w:t>disposer d’une bonne expérience dans la problématique du développement en zones rurales basée sur l’approche participative, l’analyse du milieu, la promotion féminine, la prise en compte des groupes les plus vulnérables, les techniques de communication, etc. ;</w:t>
      </w:r>
    </w:p>
    <w:p w14:paraId="2FB5AE59" w14:textId="3D1AA21B"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être capable de suggérer et de définir les voies pour impliquer sans exclusion les communautés villageoises et concevoir avec elles des actions collectives axées sur une meilleure maîtrise des eaux ;</w:t>
      </w:r>
    </w:p>
    <w:p w14:paraId="67EE5263" w14:textId="79B96AB0"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 xml:space="preserve">avoir des connaissances appréciées des infrastructures et de la pratique de la culture irriguée, notamment la riziculture et le maraîchage ; </w:t>
      </w:r>
    </w:p>
    <w:p w14:paraId="3CDB99CC" w14:textId="41B69160"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de bonnes connaissances des aspects organisationnels ;</w:t>
      </w:r>
    </w:p>
    <w:p w14:paraId="4FA80E49" w14:textId="497E907E"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des connaissances de la problématique foncière en Mauritanie ;</w:t>
      </w:r>
    </w:p>
    <w:p w14:paraId="7D38E4ED" w14:textId="4B3863EE"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 xml:space="preserve">être apte à déceler les conflits d’intérêt et les particularismes locaux ou ethniques et </w:t>
      </w:r>
      <w:r w:rsidRPr="007824D6">
        <w:rPr>
          <w:rFonts w:ascii="Times New Roman" w:eastAsia="Times New Roman" w:hAnsi="Times New Roman" w:cs="Times New Roman"/>
          <w:sz w:val="24"/>
          <w:szCs w:val="24"/>
          <w:u w:val="single"/>
          <w:lang w:val="fr-FR"/>
        </w:rPr>
        <w:t>avoir une bonne connaissance du terroir et de la zone du projet.</w:t>
      </w:r>
    </w:p>
    <w:p w14:paraId="1C8BDC84" w14:textId="1AC021B1"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u w:val="single"/>
          <w:lang w:val="fr-FR"/>
        </w:rPr>
      </w:pPr>
      <w:r w:rsidRPr="007824D6">
        <w:rPr>
          <w:rFonts w:ascii="Times New Roman" w:eastAsia="Times New Roman" w:hAnsi="Times New Roman" w:cs="Times New Roman"/>
          <w:sz w:val="24"/>
          <w:szCs w:val="24"/>
          <w:lang w:val="fr-FR"/>
        </w:rPr>
        <w:t xml:space="preserve">avoir une bonne aptitude de communication dans  les langues locales du projet (pulaar et hassaniya) et </w:t>
      </w:r>
      <w:r w:rsidRPr="007824D6">
        <w:rPr>
          <w:rFonts w:ascii="Times New Roman" w:eastAsia="Times New Roman" w:hAnsi="Times New Roman" w:cs="Times New Roman"/>
          <w:sz w:val="24"/>
          <w:szCs w:val="24"/>
          <w:u w:val="single"/>
          <w:lang w:val="fr-FR"/>
        </w:rPr>
        <w:t>être apte à travailler avec le monde rural, les structures féminines  et les groupements paysans </w:t>
      </w:r>
    </w:p>
    <w:p w14:paraId="1A223936" w14:textId="2C98112D"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une qualité d’écoute et d’ouverture et avoir des facilités d’évaluation du rôle et de la place de la femme dans la zone, pouvoir procéder à l’analyse socio-culturelle et des comportements par genre;</w:t>
      </w:r>
    </w:p>
    <w:p w14:paraId="2DF97BAC" w14:textId="511829A1"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des aptitudes à orienter les activités proposées vers une bonne communication et une participation accrue des femmes et des groupes vulnérables au développement de la zone du projet ;</w:t>
      </w:r>
    </w:p>
    <w:p w14:paraId="570A5205" w14:textId="284674F7" w:rsidR="007824D6" w:rsidRPr="007824D6" w:rsidRDefault="007824D6" w:rsidP="00121DAB">
      <w:pPr>
        <w:numPr>
          <w:ilvl w:val="0"/>
          <w:numId w:val="8"/>
        </w:numPr>
        <w:spacing w:after="0" w:line="240" w:lineRule="auto"/>
        <w:contextualSpacing/>
        <w:jc w:val="both"/>
        <w:rPr>
          <w:rFonts w:ascii="Times New Roman" w:eastAsia="Times New Roman" w:hAnsi="Times New Roman" w:cs="Times New Roman"/>
          <w:sz w:val="24"/>
          <w:szCs w:val="24"/>
          <w:lang w:val="fr-FR"/>
        </w:rPr>
      </w:pPr>
      <w:r w:rsidRPr="007824D6">
        <w:rPr>
          <w:rFonts w:ascii="Times New Roman" w:eastAsia="Times New Roman" w:hAnsi="Times New Roman" w:cs="Times New Roman"/>
          <w:sz w:val="24"/>
          <w:szCs w:val="24"/>
          <w:lang w:val="fr-FR"/>
        </w:rPr>
        <w:t>avoir un</w:t>
      </w:r>
      <w:r w:rsidR="00D26F4C">
        <w:rPr>
          <w:rFonts w:ascii="Times New Roman" w:eastAsia="Times New Roman" w:hAnsi="Times New Roman" w:cs="Times New Roman"/>
          <w:sz w:val="24"/>
          <w:szCs w:val="24"/>
          <w:lang w:val="fr-FR"/>
        </w:rPr>
        <w:t>e</w:t>
      </w:r>
      <w:r w:rsidRPr="007824D6">
        <w:rPr>
          <w:rFonts w:ascii="Times New Roman" w:eastAsia="Times New Roman" w:hAnsi="Times New Roman" w:cs="Times New Roman"/>
          <w:sz w:val="24"/>
          <w:szCs w:val="24"/>
          <w:lang w:val="fr-FR"/>
        </w:rPr>
        <w:t xml:space="preserve"> bonne condition physique avec aptitude à effectuer de fréquents déplacements sur le terrain, et des séjours au sein des communautés concernées ;</w:t>
      </w:r>
    </w:p>
    <w:p w14:paraId="41F9702B" w14:textId="50422DB5" w:rsidR="007824D6" w:rsidRPr="009B4A56" w:rsidRDefault="007824D6" w:rsidP="00121DAB">
      <w:pPr>
        <w:numPr>
          <w:ilvl w:val="0"/>
          <w:numId w:val="8"/>
        </w:numPr>
        <w:shd w:val="clear" w:color="auto" w:fill="FFFFFF"/>
        <w:spacing w:before="100" w:beforeAutospacing="1" w:after="120" w:line="240" w:lineRule="auto"/>
        <w:contextualSpacing/>
        <w:jc w:val="both"/>
        <w:rPr>
          <w:rFonts w:ascii="Times New Roman" w:eastAsia="Times New Roman" w:hAnsi="Times New Roman" w:cs="Times New Roman"/>
          <w:sz w:val="24"/>
          <w:szCs w:val="24"/>
          <w:u w:val="single"/>
          <w:lang w:val="fr-FR" w:eastAsia="fr-FR"/>
        </w:rPr>
      </w:pPr>
      <w:r w:rsidRPr="007824D6">
        <w:rPr>
          <w:rFonts w:ascii="Times New Roman" w:eastAsia="Times New Roman" w:hAnsi="Times New Roman" w:cs="Times New Roman"/>
          <w:color w:val="000000"/>
          <w:sz w:val="24"/>
          <w:szCs w:val="24"/>
          <w:lang w:val="fr-FR"/>
        </w:rPr>
        <w:t xml:space="preserve">être titulaire d’un permis de conduire b avec une bonne expérience des véhicules 4x4 “ </w:t>
      </w:r>
      <w:r w:rsidRPr="007824D6">
        <w:rPr>
          <w:rFonts w:ascii="Times New Roman" w:eastAsia="Times New Roman" w:hAnsi="Times New Roman" w:cs="Times New Roman"/>
          <w:color w:val="000000"/>
          <w:sz w:val="24"/>
          <w:szCs w:val="24"/>
          <w:u w:val="single"/>
          <w:lang w:val="fr-FR"/>
        </w:rPr>
        <w:t>serait un atout</w:t>
      </w:r>
      <w:r w:rsidRPr="007824D6">
        <w:rPr>
          <w:rFonts w:ascii="Times New Roman" w:eastAsia="Times New Roman" w:hAnsi="Times New Roman" w:cs="Times New Roman"/>
          <w:color w:val="000000"/>
          <w:sz w:val="24"/>
          <w:szCs w:val="24"/>
          <w:u w:val="single"/>
          <w:lang w:val="fr-FR" w:eastAsia="fr-FR"/>
        </w:rPr>
        <w:t>.</w:t>
      </w:r>
    </w:p>
    <w:p w14:paraId="145526B1" w14:textId="524C5F9B" w:rsidR="00BE1E8D" w:rsidRPr="007824D6" w:rsidRDefault="00BE1E8D" w:rsidP="00121DAB">
      <w:pPr>
        <w:numPr>
          <w:ilvl w:val="0"/>
          <w:numId w:val="8"/>
        </w:numPr>
        <w:shd w:val="clear" w:color="auto" w:fill="FFFFFF"/>
        <w:spacing w:before="100" w:beforeAutospacing="1" w:after="120" w:line="240" w:lineRule="auto"/>
        <w:contextualSpacing/>
        <w:jc w:val="both"/>
        <w:rPr>
          <w:rFonts w:ascii="Times New Roman" w:eastAsia="Times New Roman" w:hAnsi="Times New Roman" w:cs="Times New Roman"/>
          <w:sz w:val="24"/>
          <w:szCs w:val="24"/>
          <w:u w:val="single"/>
          <w:lang w:val="fr-FR" w:eastAsia="fr-FR"/>
        </w:rPr>
      </w:pPr>
      <w:r>
        <w:rPr>
          <w:rFonts w:ascii="Times New Roman" w:eastAsia="Times New Roman" w:hAnsi="Times New Roman" w:cs="Times New Roman"/>
          <w:color w:val="000000"/>
          <w:sz w:val="24"/>
          <w:szCs w:val="24"/>
          <w:u w:val="single"/>
          <w:lang w:val="fr-FR" w:eastAsia="fr-FR"/>
        </w:rPr>
        <w:t>Les candidatures féminines sont souhaitables et très encouragées.</w:t>
      </w:r>
    </w:p>
    <w:p w14:paraId="027E460A" w14:textId="6F675691" w:rsidR="003045F5" w:rsidRPr="003623BE" w:rsidRDefault="00CF0CF7" w:rsidP="00121DAB">
      <w:pPr>
        <w:pStyle w:val="Paragraphedeliste"/>
        <w:numPr>
          <w:ilvl w:val="0"/>
          <w:numId w:val="2"/>
        </w:numPr>
        <w:pBdr>
          <w:bottom w:val="single" w:sz="6" w:space="0" w:color="F1F1F5"/>
        </w:pBdr>
        <w:shd w:val="clear" w:color="auto" w:fill="FFFFFF"/>
        <w:spacing w:before="100" w:beforeAutospacing="1" w:after="120" w:line="240" w:lineRule="auto"/>
        <w:jc w:val="both"/>
        <w:rPr>
          <w:rFonts w:ascii="Times New Roman" w:eastAsia="Times New Roman" w:hAnsi="Times New Roman" w:cs="Times New Roman"/>
          <w:b/>
          <w:sz w:val="24"/>
          <w:szCs w:val="20"/>
          <w:u w:val="single"/>
          <w:lang w:eastAsia="fr-FR"/>
        </w:rPr>
      </w:pPr>
      <w:r w:rsidRPr="003623BE">
        <w:rPr>
          <w:rFonts w:ascii="Times New Roman" w:eastAsia="Times New Roman" w:hAnsi="Times New Roman" w:cs="Times New Roman"/>
          <w:b/>
          <w:sz w:val="24"/>
          <w:szCs w:val="20"/>
          <w:u w:val="single"/>
          <w:lang w:eastAsia="fr-FR"/>
        </w:rPr>
        <w:t>F</w:t>
      </w:r>
      <w:r w:rsidR="00CD215A">
        <w:rPr>
          <w:rFonts w:ascii="Times New Roman" w:eastAsia="Times New Roman" w:hAnsi="Times New Roman" w:cs="Times New Roman"/>
          <w:b/>
          <w:sz w:val="24"/>
          <w:szCs w:val="20"/>
          <w:u w:val="single"/>
          <w:lang w:eastAsia="fr-FR"/>
        </w:rPr>
        <w:t>o</w:t>
      </w:r>
      <w:r w:rsidRPr="003623BE">
        <w:rPr>
          <w:rFonts w:ascii="Times New Roman" w:eastAsia="Times New Roman" w:hAnsi="Times New Roman" w:cs="Times New Roman"/>
          <w:b/>
          <w:sz w:val="24"/>
          <w:szCs w:val="20"/>
          <w:u w:val="single"/>
          <w:lang w:eastAsia="fr-FR"/>
        </w:rPr>
        <w:t>nction</w:t>
      </w:r>
      <w:r w:rsidR="003623BE" w:rsidRPr="003623BE">
        <w:rPr>
          <w:rFonts w:ascii="Times New Roman" w:eastAsia="Times New Roman" w:hAnsi="Times New Roman" w:cs="Times New Roman"/>
          <w:b/>
          <w:sz w:val="24"/>
          <w:szCs w:val="20"/>
          <w:u w:val="single"/>
          <w:lang w:eastAsia="fr-FR"/>
        </w:rPr>
        <w:t xml:space="preserve"> </w:t>
      </w:r>
      <w:r w:rsidRPr="003623BE">
        <w:rPr>
          <w:rFonts w:ascii="Times New Roman" w:eastAsia="Times New Roman" w:hAnsi="Times New Roman" w:cs="Times New Roman"/>
          <w:b/>
          <w:sz w:val="24"/>
          <w:szCs w:val="20"/>
          <w:u w:val="single"/>
          <w:lang w:eastAsia="fr-FR"/>
        </w:rPr>
        <w:t>princip</w:t>
      </w:r>
      <w:r w:rsidR="00BE1E8D">
        <w:rPr>
          <w:rFonts w:ascii="Times New Roman" w:eastAsia="Times New Roman" w:hAnsi="Times New Roman" w:cs="Times New Roman"/>
          <w:b/>
          <w:sz w:val="24"/>
          <w:szCs w:val="20"/>
          <w:u w:val="single"/>
          <w:lang w:eastAsia="fr-FR"/>
        </w:rPr>
        <w:t>a</w:t>
      </w:r>
      <w:r w:rsidRPr="003623BE">
        <w:rPr>
          <w:rFonts w:ascii="Times New Roman" w:eastAsia="Times New Roman" w:hAnsi="Times New Roman" w:cs="Times New Roman"/>
          <w:b/>
          <w:sz w:val="24"/>
          <w:szCs w:val="20"/>
          <w:u w:val="single"/>
          <w:lang w:eastAsia="fr-FR"/>
        </w:rPr>
        <w:t>le</w:t>
      </w:r>
    </w:p>
    <w:p w14:paraId="415192A6" w14:textId="4EED9F38" w:rsidR="003623BE" w:rsidRPr="007824D6" w:rsidRDefault="00BE1E8D" w:rsidP="00121DAB">
      <w:p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3623BE">
        <w:rPr>
          <w:rFonts w:ascii="Times New Roman" w:hAnsi="Times New Roman" w:cs="Times New Roman"/>
          <w:sz w:val="24"/>
          <w:szCs w:val="20"/>
          <w:lang w:val="fr-FR"/>
        </w:rPr>
        <w:t>L</w:t>
      </w:r>
      <w:r w:rsidR="007533DF">
        <w:rPr>
          <w:rFonts w:ascii="Times New Roman" w:hAnsi="Times New Roman" w:cs="Times New Roman"/>
          <w:sz w:val="24"/>
          <w:szCs w:val="20"/>
          <w:lang w:val="fr-FR"/>
        </w:rPr>
        <w:t>a / L</w:t>
      </w:r>
      <w:r>
        <w:rPr>
          <w:rFonts w:ascii="Times New Roman" w:hAnsi="Times New Roman" w:cs="Times New Roman"/>
          <w:sz w:val="24"/>
          <w:szCs w:val="20"/>
          <w:lang w:val="fr-FR"/>
        </w:rPr>
        <w:t>e</w:t>
      </w:r>
      <w:r w:rsidRPr="003623BE">
        <w:rPr>
          <w:rFonts w:ascii="Times New Roman" w:hAnsi="Times New Roman" w:cs="Times New Roman"/>
          <w:sz w:val="24"/>
          <w:szCs w:val="20"/>
          <w:lang w:val="fr-FR"/>
        </w:rPr>
        <w:t xml:space="preserve"> </w:t>
      </w:r>
      <w:r w:rsidR="003623BE" w:rsidRPr="003623BE">
        <w:rPr>
          <w:rFonts w:ascii="Times New Roman" w:hAnsi="Times New Roman" w:cs="Times New Roman"/>
          <w:sz w:val="24"/>
          <w:szCs w:val="20"/>
          <w:lang w:val="fr-FR"/>
        </w:rPr>
        <w:t xml:space="preserve">spécialiste en genre et communication est responsable de la prise en compte des aspects « genre et pauvreté » dans la mise en œuvre du </w:t>
      </w:r>
      <w:r w:rsidR="00962930" w:rsidRPr="007824D6">
        <w:rPr>
          <w:rFonts w:ascii="Times New Roman" w:hAnsi="Times New Roman" w:cs="Times New Roman"/>
          <w:sz w:val="24"/>
          <w:szCs w:val="20"/>
          <w:lang w:val="fr-FR"/>
        </w:rPr>
        <w:t>Projet</w:t>
      </w:r>
      <w:r w:rsidR="003623BE" w:rsidRPr="003623BE">
        <w:rPr>
          <w:rFonts w:ascii="Times New Roman" w:hAnsi="Times New Roman" w:cs="Times New Roman"/>
          <w:sz w:val="24"/>
          <w:szCs w:val="20"/>
          <w:lang w:val="fr-FR"/>
        </w:rPr>
        <w:t xml:space="preserve"> et la promotion de la communication. </w:t>
      </w:r>
      <w:r w:rsidR="002B1CA4">
        <w:rPr>
          <w:rFonts w:ascii="Times New Roman" w:hAnsi="Times New Roman" w:cs="Times New Roman"/>
          <w:sz w:val="24"/>
          <w:szCs w:val="20"/>
          <w:lang w:val="fr-FR"/>
        </w:rPr>
        <w:t xml:space="preserve">Il / </w:t>
      </w:r>
      <w:r w:rsidR="003623BE" w:rsidRPr="003623BE">
        <w:rPr>
          <w:rFonts w:ascii="Times New Roman" w:hAnsi="Times New Roman" w:cs="Times New Roman"/>
          <w:sz w:val="24"/>
          <w:szCs w:val="20"/>
          <w:lang w:val="fr-FR"/>
        </w:rPr>
        <w:t>Elle</w:t>
      </w:r>
      <w:r w:rsidR="00B356B6" w:rsidRPr="007824D6">
        <w:rPr>
          <w:rFonts w:ascii="Times New Roman" w:hAnsi="Times New Roman" w:cs="Times New Roman"/>
          <w:sz w:val="24"/>
          <w:szCs w:val="20"/>
          <w:lang w:val="fr-FR"/>
        </w:rPr>
        <w:t xml:space="preserve"> </w:t>
      </w:r>
      <w:r w:rsidR="003623BE" w:rsidRPr="003623BE">
        <w:rPr>
          <w:rFonts w:ascii="Times New Roman" w:hAnsi="Times New Roman" w:cs="Times New Roman"/>
          <w:sz w:val="24"/>
          <w:szCs w:val="20"/>
          <w:lang w:val="fr-FR"/>
        </w:rPr>
        <w:t>sera basé</w:t>
      </w:r>
      <w:r w:rsidR="002B1CA4">
        <w:rPr>
          <w:rFonts w:ascii="Times New Roman" w:hAnsi="Times New Roman" w:cs="Times New Roman"/>
          <w:sz w:val="24"/>
          <w:szCs w:val="20"/>
          <w:lang w:val="fr-FR"/>
        </w:rPr>
        <w:t>(</w:t>
      </w:r>
      <w:r w:rsidR="003623BE" w:rsidRPr="003623BE">
        <w:rPr>
          <w:rFonts w:ascii="Times New Roman" w:hAnsi="Times New Roman" w:cs="Times New Roman"/>
          <w:sz w:val="24"/>
          <w:szCs w:val="20"/>
          <w:lang w:val="fr-FR"/>
        </w:rPr>
        <w:t>e</w:t>
      </w:r>
      <w:r w:rsidR="002B1CA4">
        <w:rPr>
          <w:rFonts w:ascii="Times New Roman" w:hAnsi="Times New Roman" w:cs="Times New Roman"/>
          <w:sz w:val="24"/>
          <w:szCs w:val="20"/>
          <w:lang w:val="fr-FR"/>
        </w:rPr>
        <w:t>)</w:t>
      </w:r>
      <w:r w:rsidR="003623BE" w:rsidRPr="003623BE">
        <w:rPr>
          <w:rFonts w:ascii="Times New Roman" w:hAnsi="Times New Roman" w:cs="Times New Roman"/>
          <w:sz w:val="24"/>
          <w:szCs w:val="20"/>
          <w:lang w:val="fr-FR"/>
        </w:rPr>
        <w:t xml:space="preserve"> à Boghé, dans les locaux </w:t>
      </w:r>
      <w:r w:rsidR="00D26F4C">
        <w:rPr>
          <w:rFonts w:ascii="Times New Roman" w:hAnsi="Times New Roman" w:cs="Times New Roman"/>
          <w:sz w:val="24"/>
          <w:szCs w:val="20"/>
          <w:lang w:val="fr-FR"/>
        </w:rPr>
        <w:t>du PATAM</w:t>
      </w:r>
      <w:r w:rsidR="003623BE" w:rsidRPr="003623BE">
        <w:rPr>
          <w:rFonts w:ascii="Times New Roman" w:hAnsi="Times New Roman" w:cs="Times New Roman"/>
          <w:sz w:val="24"/>
          <w:szCs w:val="20"/>
          <w:lang w:val="fr-FR"/>
        </w:rPr>
        <w:t>. Elle apportera un appui transversal à l’ensemble des services de l’U</w:t>
      </w:r>
      <w:r w:rsidR="00B356B6" w:rsidRPr="007824D6">
        <w:rPr>
          <w:rFonts w:ascii="Times New Roman" w:hAnsi="Times New Roman" w:cs="Times New Roman"/>
          <w:sz w:val="24"/>
          <w:szCs w:val="20"/>
          <w:lang w:val="fr-FR"/>
        </w:rPr>
        <w:t xml:space="preserve">nité de </w:t>
      </w:r>
      <w:r w:rsidR="003623BE" w:rsidRPr="003623BE">
        <w:rPr>
          <w:rFonts w:ascii="Times New Roman" w:hAnsi="Times New Roman" w:cs="Times New Roman"/>
          <w:sz w:val="24"/>
          <w:szCs w:val="20"/>
          <w:lang w:val="fr-FR"/>
        </w:rPr>
        <w:t>C</w:t>
      </w:r>
      <w:r w:rsidR="00B356B6" w:rsidRPr="007824D6">
        <w:rPr>
          <w:rFonts w:ascii="Times New Roman" w:hAnsi="Times New Roman" w:cs="Times New Roman"/>
          <w:sz w:val="24"/>
          <w:szCs w:val="20"/>
          <w:lang w:val="fr-FR"/>
        </w:rPr>
        <w:t xml:space="preserve">oordination du </w:t>
      </w:r>
      <w:r w:rsidR="003623BE" w:rsidRPr="003623BE">
        <w:rPr>
          <w:rFonts w:ascii="Times New Roman" w:hAnsi="Times New Roman" w:cs="Times New Roman"/>
          <w:sz w:val="24"/>
          <w:szCs w:val="20"/>
          <w:lang w:val="fr-FR"/>
        </w:rPr>
        <w:t>P</w:t>
      </w:r>
      <w:r w:rsidR="00B356B6" w:rsidRPr="007824D6">
        <w:rPr>
          <w:rFonts w:ascii="Times New Roman" w:hAnsi="Times New Roman" w:cs="Times New Roman"/>
          <w:sz w:val="24"/>
          <w:szCs w:val="20"/>
          <w:lang w:val="fr-FR"/>
        </w:rPr>
        <w:t>ATAM (UCP)</w:t>
      </w:r>
      <w:r w:rsidR="003623BE" w:rsidRPr="003623BE">
        <w:rPr>
          <w:rFonts w:ascii="Times New Roman" w:hAnsi="Times New Roman" w:cs="Times New Roman"/>
          <w:sz w:val="24"/>
          <w:szCs w:val="20"/>
          <w:lang w:val="fr-FR"/>
        </w:rPr>
        <w:t>, en liaison avec les services spécialisés du Ministère de l’Agriculture et autres structures spécialisées</w:t>
      </w:r>
      <w:r w:rsidR="00B356B6" w:rsidRPr="007824D6">
        <w:rPr>
          <w:rFonts w:ascii="Times New Roman" w:hAnsi="Times New Roman" w:cs="Times New Roman"/>
          <w:sz w:val="24"/>
          <w:szCs w:val="20"/>
          <w:lang w:val="fr-FR"/>
        </w:rPr>
        <w:t>.</w:t>
      </w:r>
    </w:p>
    <w:p w14:paraId="7173B9CE" w14:textId="29180930" w:rsidR="00962930" w:rsidRPr="007824D6" w:rsidRDefault="00BE1E8D" w:rsidP="00121DAB">
      <w:pPr>
        <w:pBdr>
          <w:bottom w:val="single" w:sz="6" w:space="0" w:color="F1F1F5"/>
        </w:pBdr>
        <w:shd w:val="clear" w:color="auto" w:fill="FFFFFF"/>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Il/</w:t>
      </w:r>
      <w:r w:rsidR="00962930" w:rsidRPr="007824D6">
        <w:rPr>
          <w:rFonts w:ascii="Times New Roman" w:eastAsia="Times New Roman" w:hAnsi="Times New Roman" w:cs="Times New Roman"/>
          <w:sz w:val="24"/>
          <w:szCs w:val="24"/>
          <w:lang w:val="fr-FR" w:eastAsia="fr-FR"/>
        </w:rPr>
        <w:t>Elle sera responsable entre autres :</w:t>
      </w:r>
    </w:p>
    <w:p w14:paraId="7FABF9F6" w14:textId="77777777" w:rsidR="00962930" w:rsidRPr="007824D6" w:rsidRDefault="00962930" w:rsidP="00121DAB">
      <w:pPr>
        <w:pBdr>
          <w:bottom w:val="single" w:sz="6" w:space="0" w:color="F1F1F5"/>
        </w:pBdr>
        <w:shd w:val="clear" w:color="auto" w:fill="FFFFFF"/>
        <w:spacing w:after="0" w:line="240" w:lineRule="auto"/>
        <w:jc w:val="both"/>
        <w:rPr>
          <w:rFonts w:ascii="Times New Roman" w:eastAsia="Times New Roman" w:hAnsi="Times New Roman" w:cs="Times New Roman"/>
          <w:sz w:val="18"/>
          <w:szCs w:val="24"/>
          <w:lang w:val="fr-FR" w:eastAsia="fr-FR"/>
        </w:rPr>
      </w:pPr>
    </w:p>
    <w:p w14:paraId="03A14264" w14:textId="77777777" w:rsidR="00962930" w:rsidRDefault="00962930" w:rsidP="00121DAB">
      <w:pPr>
        <w:pStyle w:val="Paragraphedeliste"/>
        <w:numPr>
          <w:ilvl w:val="0"/>
          <w:numId w:val="5"/>
        </w:numPr>
        <w:pBdr>
          <w:bottom w:val="single" w:sz="6" w:space="0" w:color="F1F1F5"/>
        </w:pBdr>
        <w:shd w:val="clear" w:color="auto" w:fill="FFFFFF"/>
        <w:spacing w:after="0" w:line="240" w:lineRule="auto"/>
        <w:jc w:val="both"/>
        <w:rPr>
          <w:rFonts w:ascii="Times New Roman" w:eastAsia="Times New Roman" w:hAnsi="Times New Roman" w:cs="Times New Roman"/>
          <w:sz w:val="24"/>
          <w:szCs w:val="24"/>
          <w:lang w:val="fr-FR" w:eastAsia="fr-FR"/>
        </w:rPr>
      </w:pPr>
      <w:r w:rsidRPr="00962930">
        <w:rPr>
          <w:rFonts w:ascii="Times New Roman" w:eastAsia="Times New Roman" w:hAnsi="Times New Roman" w:cs="Times New Roman"/>
          <w:sz w:val="24"/>
          <w:szCs w:val="24"/>
          <w:lang w:val="fr-FR" w:eastAsia="fr-FR"/>
        </w:rPr>
        <w:t>de la formalisation de la prise en compte des aspects genre et de la communication dans toutes les activités du projet au niveau de la zone d’intervention ;</w:t>
      </w:r>
    </w:p>
    <w:p w14:paraId="5C7C98B8" w14:textId="77777777" w:rsidR="004F695E" w:rsidRPr="004F695E" w:rsidRDefault="004F695E" w:rsidP="00121DAB">
      <w:pPr>
        <w:pStyle w:val="Paragraphedeliste"/>
        <w:pBdr>
          <w:bottom w:val="single" w:sz="6" w:space="0" w:color="F1F1F5"/>
        </w:pBdr>
        <w:shd w:val="clear" w:color="auto" w:fill="FFFFFF"/>
        <w:spacing w:after="0" w:line="240" w:lineRule="auto"/>
        <w:ind w:left="360"/>
        <w:jc w:val="both"/>
        <w:rPr>
          <w:rFonts w:ascii="Times New Roman" w:eastAsia="Times New Roman" w:hAnsi="Times New Roman" w:cs="Times New Roman"/>
          <w:sz w:val="14"/>
          <w:szCs w:val="24"/>
          <w:lang w:val="fr-FR" w:eastAsia="fr-FR"/>
        </w:rPr>
      </w:pPr>
    </w:p>
    <w:p w14:paraId="32FBB2FF" w14:textId="77777777" w:rsidR="00962930" w:rsidRDefault="004F695E" w:rsidP="00121DAB">
      <w:pPr>
        <w:pStyle w:val="Paragraphedeliste"/>
        <w:numPr>
          <w:ilvl w:val="0"/>
          <w:numId w:val="5"/>
        </w:numPr>
        <w:pBdr>
          <w:bottom w:val="single" w:sz="6" w:space="0" w:color="F1F1F5"/>
        </w:pBdr>
        <w:shd w:val="clear" w:color="auto" w:fill="FFFFFF"/>
        <w:spacing w:after="0"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de l’appui</w:t>
      </w:r>
      <w:r w:rsidR="00962930" w:rsidRPr="004F695E">
        <w:rPr>
          <w:rFonts w:ascii="Times New Roman" w:eastAsia="Times New Roman" w:hAnsi="Times New Roman" w:cs="Times New Roman"/>
          <w:sz w:val="24"/>
          <w:szCs w:val="24"/>
          <w:lang w:val="fr-FR" w:eastAsia="fr-FR"/>
        </w:rPr>
        <w:t xml:space="preserve"> transversal aux services de l’UCP, et directives spécifiques en appoint à l’exécution des différentes actions ;</w:t>
      </w:r>
    </w:p>
    <w:p w14:paraId="7D0EA68B" w14:textId="77777777" w:rsidR="004F695E" w:rsidRPr="004F695E" w:rsidRDefault="004F695E" w:rsidP="00121DAB">
      <w:pPr>
        <w:pStyle w:val="Paragraphedeliste"/>
        <w:jc w:val="both"/>
        <w:rPr>
          <w:rFonts w:ascii="Times New Roman" w:eastAsia="Times New Roman" w:hAnsi="Times New Roman" w:cs="Times New Roman"/>
          <w:sz w:val="12"/>
          <w:szCs w:val="24"/>
          <w:lang w:val="fr-FR" w:eastAsia="fr-FR"/>
        </w:rPr>
      </w:pPr>
    </w:p>
    <w:p w14:paraId="36180E65" w14:textId="77777777" w:rsidR="00962930" w:rsidRDefault="004F695E" w:rsidP="00121DAB">
      <w:pPr>
        <w:pStyle w:val="Paragraphedeliste"/>
        <w:numPr>
          <w:ilvl w:val="0"/>
          <w:numId w:val="5"/>
        </w:numPr>
        <w:pBdr>
          <w:bottom w:val="single" w:sz="6" w:space="0" w:color="F1F1F5"/>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 xml:space="preserve">de la détermination </w:t>
      </w:r>
      <w:r w:rsidR="00962930" w:rsidRPr="004F695E">
        <w:rPr>
          <w:rFonts w:ascii="Times New Roman" w:eastAsia="Times New Roman" w:hAnsi="Times New Roman" w:cs="Times New Roman"/>
          <w:sz w:val="24"/>
          <w:szCs w:val="24"/>
          <w:lang w:val="fr-FR" w:eastAsia="fr-FR"/>
        </w:rPr>
        <w:t>des moyens à mettre en œuvre (formations, études, enquêtes, etc.) pour l’atteinte des objectifs dans le domaine ;</w:t>
      </w:r>
    </w:p>
    <w:p w14:paraId="53ED01BF" w14:textId="77777777" w:rsidR="004F695E" w:rsidRPr="00646413" w:rsidRDefault="004F695E" w:rsidP="00121DAB">
      <w:pPr>
        <w:pStyle w:val="Paragraphedeliste"/>
        <w:jc w:val="both"/>
        <w:rPr>
          <w:rFonts w:ascii="Times New Roman" w:eastAsia="Times New Roman" w:hAnsi="Times New Roman" w:cs="Times New Roman"/>
          <w:sz w:val="8"/>
          <w:szCs w:val="24"/>
          <w:lang w:val="fr-FR" w:eastAsia="fr-FR"/>
        </w:rPr>
      </w:pPr>
    </w:p>
    <w:p w14:paraId="4668DA0C" w14:textId="77777777" w:rsidR="00962930" w:rsidRDefault="004F695E" w:rsidP="00121DAB">
      <w:pPr>
        <w:pStyle w:val="Paragraphedeliste"/>
        <w:numPr>
          <w:ilvl w:val="0"/>
          <w:numId w:val="5"/>
        </w:numPr>
        <w:pBdr>
          <w:bottom w:val="single" w:sz="6" w:space="0" w:color="F1F1F5"/>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lastRenderedPageBreak/>
        <w:t>de l’appui</w:t>
      </w:r>
      <w:r w:rsidR="00962930" w:rsidRPr="004F695E">
        <w:rPr>
          <w:rFonts w:ascii="Times New Roman" w:eastAsia="Times New Roman" w:hAnsi="Times New Roman" w:cs="Times New Roman"/>
          <w:sz w:val="24"/>
          <w:szCs w:val="24"/>
          <w:lang w:val="fr-FR" w:eastAsia="fr-FR"/>
        </w:rPr>
        <w:t xml:space="preserve"> particulier à la mise en œuvre du programme de sensibilisation et d’information-éducation-communication dans le domaine de la santé et l’accompagnement spécifiques des coopératives et organisations féminines ;</w:t>
      </w:r>
    </w:p>
    <w:p w14:paraId="3F81DA26" w14:textId="77777777" w:rsidR="00D21BE2" w:rsidRPr="00646413" w:rsidRDefault="00D21BE2" w:rsidP="00121DAB">
      <w:pPr>
        <w:pStyle w:val="Paragraphedeliste"/>
        <w:jc w:val="both"/>
        <w:rPr>
          <w:rFonts w:ascii="Times New Roman" w:eastAsia="Times New Roman" w:hAnsi="Times New Roman" w:cs="Times New Roman"/>
          <w:sz w:val="8"/>
          <w:szCs w:val="24"/>
          <w:lang w:val="fr-FR" w:eastAsia="fr-FR"/>
        </w:rPr>
      </w:pPr>
    </w:p>
    <w:p w14:paraId="739AAAD5" w14:textId="77777777" w:rsidR="00962930" w:rsidRDefault="00D21BE2" w:rsidP="00121DAB">
      <w:pPr>
        <w:pStyle w:val="Paragraphedeliste"/>
        <w:numPr>
          <w:ilvl w:val="0"/>
          <w:numId w:val="5"/>
        </w:numPr>
        <w:pBdr>
          <w:bottom w:val="single" w:sz="6" w:space="0" w:color="F1F1F5"/>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 xml:space="preserve">d’effectuer des contacts </w:t>
      </w:r>
      <w:r w:rsidR="00962930" w:rsidRPr="00D21BE2">
        <w:rPr>
          <w:rFonts w:ascii="Times New Roman" w:eastAsia="Times New Roman" w:hAnsi="Times New Roman" w:cs="Times New Roman"/>
          <w:sz w:val="24"/>
          <w:szCs w:val="24"/>
          <w:lang w:val="fr-FR" w:eastAsia="fr-FR"/>
        </w:rPr>
        <w:t xml:space="preserve"> étroits avec les différents services décentralisés, projets et partenaires intervenant dans le volet de son domaine de compétence ;</w:t>
      </w:r>
    </w:p>
    <w:p w14:paraId="0F98B514" w14:textId="77777777" w:rsidR="00D21BE2" w:rsidRPr="00646413" w:rsidRDefault="00D21BE2" w:rsidP="00121DAB">
      <w:pPr>
        <w:pStyle w:val="Paragraphedeliste"/>
        <w:jc w:val="both"/>
        <w:rPr>
          <w:rFonts w:ascii="Times New Roman" w:eastAsia="Times New Roman" w:hAnsi="Times New Roman" w:cs="Times New Roman"/>
          <w:sz w:val="8"/>
          <w:szCs w:val="24"/>
          <w:lang w:val="fr-FR" w:eastAsia="fr-FR"/>
        </w:rPr>
      </w:pPr>
    </w:p>
    <w:p w14:paraId="706771F1" w14:textId="77777777" w:rsidR="00962930" w:rsidRDefault="00D21BE2" w:rsidP="00121DAB">
      <w:pPr>
        <w:pStyle w:val="Paragraphedeliste"/>
        <w:numPr>
          <w:ilvl w:val="0"/>
          <w:numId w:val="5"/>
        </w:numPr>
        <w:pBdr>
          <w:bottom w:val="single" w:sz="6" w:space="0" w:color="F1F1F5"/>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 xml:space="preserve">de la </w:t>
      </w:r>
      <w:r w:rsidRPr="00D21BE2">
        <w:rPr>
          <w:rFonts w:ascii="Times New Roman" w:eastAsia="Times New Roman" w:hAnsi="Times New Roman" w:cs="Times New Roman"/>
          <w:sz w:val="24"/>
          <w:szCs w:val="24"/>
          <w:lang w:val="fr-FR" w:eastAsia="fr-FR"/>
        </w:rPr>
        <w:t>capitalisation</w:t>
      </w:r>
      <w:r w:rsidR="00962930" w:rsidRPr="00D21BE2">
        <w:rPr>
          <w:rFonts w:ascii="Times New Roman" w:eastAsia="Times New Roman" w:hAnsi="Times New Roman" w:cs="Times New Roman"/>
          <w:sz w:val="24"/>
          <w:szCs w:val="24"/>
          <w:lang w:val="fr-FR" w:eastAsia="fr-FR"/>
        </w:rPr>
        <w:t xml:space="preserve"> de la problématique genre dans le domaine de l’agriculture irriguée et du maraîchage ; rédaction de fiches thématiques et les activités liées à la communication et la production de supports ;</w:t>
      </w:r>
    </w:p>
    <w:p w14:paraId="4B8B14CC" w14:textId="77777777" w:rsidR="00646413" w:rsidRPr="00646413" w:rsidRDefault="00646413" w:rsidP="00121DAB">
      <w:pPr>
        <w:pStyle w:val="Paragraphedeliste"/>
        <w:jc w:val="both"/>
        <w:rPr>
          <w:rFonts w:ascii="Times New Roman" w:eastAsia="Times New Roman" w:hAnsi="Times New Roman" w:cs="Times New Roman"/>
          <w:sz w:val="8"/>
          <w:szCs w:val="24"/>
          <w:lang w:val="fr-FR" w:eastAsia="fr-FR"/>
        </w:rPr>
      </w:pPr>
    </w:p>
    <w:p w14:paraId="31A9C5D4" w14:textId="77777777" w:rsidR="00962930" w:rsidRDefault="00646413" w:rsidP="00121DAB">
      <w:pPr>
        <w:pStyle w:val="Paragraphedeliste"/>
        <w:numPr>
          <w:ilvl w:val="0"/>
          <w:numId w:val="5"/>
        </w:numPr>
        <w:pBdr>
          <w:bottom w:val="single" w:sz="6" w:space="0" w:color="F1F1F5"/>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de l’appui</w:t>
      </w:r>
      <w:r w:rsidR="00962930" w:rsidRPr="00646413">
        <w:rPr>
          <w:rFonts w:ascii="Times New Roman" w:eastAsia="Times New Roman" w:hAnsi="Times New Roman" w:cs="Times New Roman"/>
          <w:sz w:val="24"/>
          <w:szCs w:val="24"/>
          <w:lang w:val="fr-FR" w:eastAsia="fr-FR"/>
        </w:rPr>
        <w:t xml:space="preserve"> au </w:t>
      </w:r>
      <w:r w:rsidRPr="007824D6">
        <w:rPr>
          <w:rFonts w:ascii="Times New Roman" w:eastAsia="Times New Roman" w:hAnsi="Times New Roman" w:cs="Times New Roman"/>
          <w:sz w:val="24"/>
          <w:szCs w:val="24"/>
          <w:lang w:val="fr-FR" w:eastAsia="fr-FR"/>
        </w:rPr>
        <w:t>Service de</w:t>
      </w:r>
      <w:r w:rsidR="00962930" w:rsidRPr="00646413">
        <w:rPr>
          <w:rFonts w:ascii="Times New Roman" w:eastAsia="Times New Roman" w:hAnsi="Times New Roman" w:cs="Times New Roman"/>
          <w:sz w:val="24"/>
          <w:szCs w:val="24"/>
          <w:lang w:val="fr-FR" w:eastAsia="fr-FR"/>
        </w:rPr>
        <w:t xml:space="preserve"> </w:t>
      </w:r>
      <w:r w:rsidRPr="007824D6">
        <w:rPr>
          <w:rFonts w:ascii="Times New Roman" w:eastAsia="Times New Roman" w:hAnsi="Times New Roman" w:cs="Times New Roman"/>
          <w:sz w:val="24"/>
          <w:szCs w:val="24"/>
          <w:lang w:val="fr-FR" w:eastAsia="fr-FR"/>
        </w:rPr>
        <w:t>Suivi</w:t>
      </w:r>
      <w:r w:rsidR="00962930" w:rsidRPr="00646413">
        <w:rPr>
          <w:rFonts w:ascii="Times New Roman" w:eastAsia="Times New Roman" w:hAnsi="Times New Roman" w:cs="Times New Roman"/>
          <w:sz w:val="24"/>
          <w:szCs w:val="24"/>
          <w:lang w:val="fr-FR" w:eastAsia="fr-FR"/>
        </w:rPr>
        <w:t xml:space="preserve">-évaluation du </w:t>
      </w:r>
      <w:r w:rsidRPr="007824D6">
        <w:rPr>
          <w:rFonts w:ascii="Times New Roman" w:eastAsia="Times New Roman" w:hAnsi="Times New Roman" w:cs="Times New Roman"/>
          <w:sz w:val="24"/>
          <w:szCs w:val="24"/>
          <w:lang w:val="fr-FR" w:eastAsia="fr-FR"/>
        </w:rPr>
        <w:t>Projet</w:t>
      </w:r>
      <w:r w:rsidR="00962930" w:rsidRPr="00646413">
        <w:rPr>
          <w:rFonts w:ascii="Times New Roman" w:eastAsia="Times New Roman" w:hAnsi="Times New Roman" w:cs="Times New Roman"/>
          <w:sz w:val="24"/>
          <w:szCs w:val="24"/>
          <w:lang w:val="fr-FR" w:eastAsia="fr-FR"/>
        </w:rPr>
        <w:t xml:space="preserve"> dans la détermination de données désagrégées par genre, l’analyse socio-économique par catégorie sociale, l</w:t>
      </w:r>
      <w:r w:rsidR="00A80392" w:rsidRPr="007824D6">
        <w:rPr>
          <w:rFonts w:ascii="Times New Roman" w:eastAsia="Times New Roman" w:hAnsi="Times New Roman" w:cs="Times New Roman"/>
          <w:sz w:val="24"/>
          <w:szCs w:val="24"/>
          <w:lang w:val="fr-FR" w:eastAsia="fr-FR"/>
        </w:rPr>
        <w:t>’analyse</w:t>
      </w:r>
      <w:r w:rsidR="00962930" w:rsidRPr="00646413">
        <w:rPr>
          <w:rFonts w:ascii="Times New Roman" w:eastAsia="Times New Roman" w:hAnsi="Times New Roman" w:cs="Times New Roman"/>
          <w:sz w:val="24"/>
          <w:szCs w:val="24"/>
          <w:lang w:val="fr-FR" w:eastAsia="fr-FR"/>
        </w:rPr>
        <w:t xml:space="preserve"> sexo-spécifiques</w:t>
      </w:r>
      <w:r w:rsidR="00A80392" w:rsidRPr="007824D6">
        <w:rPr>
          <w:rFonts w:ascii="Times New Roman" w:eastAsia="Times New Roman" w:hAnsi="Times New Roman" w:cs="Times New Roman"/>
          <w:sz w:val="24"/>
          <w:szCs w:val="24"/>
          <w:lang w:val="fr-FR" w:eastAsia="fr-FR"/>
        </w:rPr>
        <w:t>,</w:t>
      </w:r>
      <w:r w:rsidR="00962930" w:rsidRPr="00646413">
        <w:rPr>
          <w:rFonts w:ascii="Times New Roman" w:eastAsia="Times New Roman" w:hAnsi="Times New Roman" w:cs="Times New Roman"/>
          <w:sz w:val="24"/>
          <w:szCs w:val="24"/>
          <w:lang w:val="fr-FR" w:eastAsia="fr-FR"/>
        </w:rPr>
        <w:t xml:space="preserve"> les analyses liées à la communication et la sensibilisation des parties prenantes notamment les bénéficiaires ;</w:t>
      </w:r>
    </w:p>
    <w:p w14:paraId="5917292F" w14:textId="77777777" w:rsidR="00AF22AB" w:rsidRPr="00AF22AB" w:rsidRDefault="00AF22AB" w:rsidP="00121DAB">
      <w:pPr>
        <w:pStyle w:val="Paragraphedeliste"/>
        <w:jc w:val="both"/>
        <w:rPr>
          <w:rFonts w:ascii="Times New Roman" w:eastAsia="Times New Roman" w:hAnsi="Times New Roman" w:cs="Times New Roman"/>
          <w:sz w:val="8"/>
          <w:szCs w:val="24"/>
          <w:lang w:val="fr-FR" w:eastAsia="fr-FR"/>
        </w:rPr>
      </w:pPr>
    </w:p>
    <w:p w14:paraId="6893E1BD" w14:textId="77777777" w:rsidR="00AF22AB" w:rsidRPr="00AF22AB" w:rsidRDefault="00AF22AB" w:rsidP="00121DAB">
      <w:pPr>
        <w:pStyle w:val="Paragraphedeliste"/>
        <w:numPr>
          <w:ilvl w:val="0"/>
          <w:numId w:val="5"/>
        </w:numPr>
        <w:jc w:val="both"/>
        <w:rPr>
          <w:rFonts w:ascii="Times New Roman" w:eastAsia="Times New Roman" w:hAnsi="Times New Roman" w:cs="Times New Roman"/>
          <w:sz w:val="24"/>
          <w:szCs w:val="24"/>
          <w:lang w:val="fr-FR" w:eastAsia="fr-FR"/>
        </w:rPr>
      </w:pPr>
      <w:r w:rsidRPr="007824D6">
        <w:rPr>
          <w:rFonts w:ascii="Times New Roman" w:eastAsia="Times New Roman" w:hAnsi="Times New Roman" w:cs="Times New Roman"/>
          <w:sz w:val="24"/>
          <w:szCs w:val="24"/>
          <w:lang w:val="fr-FR" w:eastAsia="fr-FR"/>
        </w:rPr>
        <w:t xml:space="preserve">du </w:t>
      </w:r>
      <w:r w:rsidRPr="00AF22AB">
        <w:rPr>
          <w:rFonts w:ascii="Times New Roman" w:eastAsia="Times New Roman" w:hAnsi="Times New Roman" w:cs="Times New Roman"/>
          <w:sz w:val="24"/>
          <w:szCs w:val="24"/>
          <w:lang w:val="fr-FR" w:eastAsia="fr-FR"/>
        </w:rPr>
        <w:t xml:space="preserve">développent </w:t>
      </w:r>
      <w:r w:rsidRPr="007824D6">
        <w:rPr>
          <w:rFonts w:ascii="Times New Roman" w:eastAsia="Times New Roman" w:hAnsi="Times New Roman" w:cs="Times New Roman"/>
          <w:sz w:val="24"/>
          <w:szCs w:val="24"/>
          <w:lang w:val="fr-FR" w:eastAsia="fr-FR"/>
        </w:rPr>
        <w:t>d’</w:t>
      </w:r>
      <w:r w:rsidRPr="00AF22AB">
        <w:rPr>
          <w:rFonts w:ascii="Times New Roman" w:eastAsia="Times New Roman" w:hAnsi="Times New Roman" w:cs="Times New Roman"/>
          <w:sz w:val="24"/>
          <w:szCs w:val="24"/>
          <w:lang w:val="fr-FR" w:eastAsia="fr-FR"/>
        </w:rPr>
        <w:t>un mécanisme de gestion des plaintes détaillé expliquant les modalités de prise en compte, de suivi et de clôture des plaintes.</w:t>
      </w:r>
    </w:p>
    <w:p w14:paraId="0C47FE8F" w14:textId="77777777" w:rsidR="00646413" w:rsidRPr="00646413" w:rsidRDefault="00646413" w:rsidP="00121DAB">
      <w:pPr>
        <w:pStyle w:val="Paragraphedeliste"/>
        <w:jc w:val="both"/>
        <w:rPr>
          <w:rFonts w:ascii="Times New Roman" w:eastAsia="Times New Roman" w:hAnsi="Times New Roman" w:cs="Times New Roman"/>
          <w:sz w:val="8"/>
          <w:szCs w:val="24"/>
          <w:lang w:val="fr-FR" w:eastAsia="fr-FR"/>
        </w:rPr>
      </w:pPr>
    </w:p>
    <w:p w14:paraId="40FD60D5" w14:textId="77777777" w:rsidR="00646413" w:rsidRPr="00646413" w:rsidRDefault="00646413" w:rsidP="00121DAB">
      <w:pPr>
        <w:pStyle w:val="Paragraphedeliste"/>
        <w:numPr>
          <w:ilvl w:val="0"/>
          <w:numId w:val="5"/>
        </w:numPr>
        <w:pBdr>
          <w:bottom w:val="single" w:sz="6" w:space="0" w:color="F1F1F5"/>
        </w:pBdr>
        <w:shd w:val="clear" w:color="auto" w:fill="FFFFFF"/>
        <w:spacing w:before="100" w:beforeAutospacing="1" w:after="120" w:afterAutospacing="1" w:line="240" w:lineRule="auto"/>
        <w:jc w:val="both"/>
        <w:rPr>
          <w:rFonts w:ascii="Times New Roman" w:eastAsia="Times New Roman" w:hAnsi="Times New Roman" w:cs="Times New Roman"/>
          <w:b/>
          <w:sz w:val="26"/>
          <w:szCs w:val="20"/>
          <w:u w:val="single"/>
          <w:lang w:val="fr-FR" w:eastAsia="fr-FR"/>
        </w:rPr>
      </w:pPr>
      <w:r w:rsidRPr="007824D6">
        <w:rPr>
          <w:rFonts w:ascii="Times New Roman" w:eastAsia="Times New Roman" w:hAnsi="Times New Roman" w:cs="Times New Roman"/>
          <w:sz w:val="24"/>
          <w:szCs w:val="24"/>
          <w:lang w:val="fr-FR" w:eastAsia="fr-FR"/>
        </w:rPr>
        <w:t xml:space="preserve">de la rédaction de </w:t>
      </w:r>
      <w:r w:rsidR="00962930" w:rsidRPr="00646413">
        <w:rPr>
          <w:rFonts w:ascii="Times New Roman" w:eastAsia="Times New Roman" w:hAnsi="Times New Roman" w:cs="Times New Roman"/>
          <w:sz w:val="24"/>
          <w:szCs w:val="24"/>
          <w:lang w:val="fr-FR" w:eastAsia="fr-FR"/>
        </w:rPr>
        <w:t xml:space="preserve"> rapports thématiques et d’exécution périodiques</w:t>
      </w:r>
      <w:r w:rsidRPr="007824D6">
        <w:rPr>
          <w:rFonts w:ascii="Times New Roman" w:eastAsia="Times New Roman" w:hAnsi="Times New Roman" w:cs="Times New Roman"/>
          <w:sz w:val="24"/>
          <w:szCs w:val="24"/>
          <w:lang w:val="fr-FR" w:eastAsia="fr-FR"/>
        </w:rPr>
        <w:t>.</w:t>
      </w:r>
      <w:r w:rsidR="00962930" w:rsidRPr="00646413">
        <w:rPr>
          <w:rFonts w:ascii="Times New Roman" w:eastAsia="Times New Roman" w:hAnsi="Times New Roman" w:cs="Times New Roman"/>
          <w:sz w:val="24"/>
          <w:szCs w:val="24"/>
          <w:lang w:val="fr-FR" w:eastAsia="fr-FR"/>
        </w:rPr>
        <w:t> </w:t>
      </w:r>
    </w:p>
    <w:p w14:paraId="53789DA6" w14:textId="77777777" w:rsidR="00646413" w:rsidRPr="00646413" w:rsidRDefault="00646413" w:rsidP="00121DAB">
      <w:pPr>
        <w:pStyle w:val="Paragraphedeliste"/>
        <w:pBdr>
          <w:bottom w:val="single" w:sz="6" w:space="0" w:color="F1F1F5"/>
        </w:pBdr>
        <w:shd w:val="clear" w:color="auto" w:fill="FFFFFF"/>
        <w:spacing w:before="100" w:beforeAutospacing="1" w:after="120" w:afterAutospacing="1" w:line="240" w:lineRule="auto"/>
        <w:ind w:left="360"/>
        <w:jc w:val="both"/>
        <w:rPr>
          <w:rFonts w:ascii="Times New Roman" w:eastAsia="Times New Roman" w:hAnsi="Times New Roman" w:cs="Times New Roman"/>
          <w:b/>
          <w:sz w:val="26"/>
          <w:szCs w:val="20"/>
          <w:u w:val="single"/>
          <w:lang w:val="fr-FR" w:eastAsia="fr-FR"/>
        </w:rPr>
      </w:pPr>
    </w:p>
    <w:p w14:paraId="5544D414" w14:textId="3C17CC03" w:rsidR="003045F5" w:rsidRPr="00436955" w:rsidRDefault="003045F5" w:rsidP="00121DAB">
      <w:pPr>
        <w:pStyle w:val="Paragraphedeliste"/>
        <w:numPr>
          <w:ilvl w:val="0"/>
          <w:numId w:val="2"/>
        </w:numPr>
        <w:pBdr>
          <w:bottom w:val="single" w:sz="6" w:space="0" w:color="F1F1F5"/>
        </w:pBdr>
        <w:shd w:val="clear" w:color="auto" w:fill="FFFFFF"/>
        <w:spacing w:before="100" w:beforeAutospacing="1" w:after="120" w:line="240" w:lineRule="auto"/>
        <w:jc w:val="both"/>
        <w:rPr>
          <w:rFonts w:ascii="Times New Roman" w:eastAsia="Times New Roman" w:hAnsi="Times New Roman" w:cs="Times New Roman"/>
          <w:b/>
          <w:sz w:val="24"/>
          <w:szCs w:val="20"/>
          <w:u w:val="single"/>
          <w:lang w:eastAsia="fr-FR"/>
        </w:rPr>
      </w:pPr>
      <w:r w:rsidRPr="00436955">
        <w:rPr>
          <w:rFonts w:ascii="Times New Roman" w:eastAsia="Times New Roman" w:hAnsi="Times New Roman" w:cs="Times New Roman"/>
          <w:b/>
          <w:sz w:val="24"/>
          <w:szCs w:val="20"/>
          <w:u w:val="single"/>
          <w:lang w:eastAsia="fr-FR"/>
        </w:rPr>
        <w:t>Qualité</w:t>
      </w:r>
      <w:r w:rsidR="00BE1E8D">
        <w:rPr>
          <w:rFonts w:ascii="Times New Roman" w:eastAsia="Times New Roman" w:hAnsi="Times New Roman" w:cs="Times New Roman"/>
          <w:b/>
          <w:sz w:val="24"/>
          <w:szCs w:val="20"/>
          <w:u w:val="single"/>
          <w:lang w:eastAsia="fr-FR"/>
        </w:rPr>
        <w:t>s</w:t>
      </w:r>
      <w:r w:rsidRPr="00436955">
        <w:rPr>
          <w:rFonts w:ascii="Times New Roman" w:eastAsia="Times New Roman" w:hAnsi="Times New Roman" w:cs="Times New Roman"/>
          <w:b/>
          <w:sz w:val="24"/>
          <w:szCs w:val="20"/>
          <w:u w:val="single"/>
          <w:lang w:eastAsia="fr-FR"/>
        </w:rPr>
        <w:t xml:space="preserve"> requise</w:t>
      </w:r>
      <w:r w:rsidR="00BE1E8D">
        <w:rPr>
          <w:rFonts w:ascii="Times New Roman" w:eastAsia="Times New Roman" w:hAnsi="Times New Roman" w:cs="Times New Roman"/>
          <w:b/>
          <w:sz w:val="24"/>
          <w:szCs w:val="20"/>
          <w:u w:val="single"/>
          <w:lang w:eastAsia="fr-FR"/>
        </w:rPr>
        <w:t>s</w:t>
      </w:r>
      <w:r w:rsidRPr="00436955">
        <w:rPr>
          <w:rFonts w:ascii="Times New Roman" w:eastAsia="Times New Roman" w:hAnsi="Times New Roman" w:cs="Times New Roman"/>
          <w:b/>
          <w:sz w:val="24"/>
          <w:szCs w:val="20"/>
          <w:u w:val="single"/>
          <w:lang w:eastAsia="fr-FR"/>
        </w:rPr>
        <w:t xml:space="preserve"> </w:t>
      </w:r>
    </w:p>
    <w:p w14:paraId="4C88D6E3" w14:textId="77777777" w:rsidR="003045F5" w:rsidRPr="003045F5" w:rsidRDefault="003045F5" w:rsidP="00121DAB">
      <w:pPr>
        <w:pStyle w:val="Paragraphedeliste"/>
        <w:pBdr>
          <w:bottom w:val="single" w:sz="6" w:space="0" w:color="F1F1F5"/>
        </w:pBdr>
        <w:shd w:val="clear" w:color="auto" w:fill="FFFFFF"/>
        <w:spacing w:before="100" w:beforeAutospacing="1" w:after="120" w:line="240" w:lineRule="auto"/>
        <w:jc w:val="both"/>
        <w:rPr>
          <w:rFonts w:ascii="Helvetica" w:eastAsia="Times New Roman" w:hAnsi="Helvetica" w:cs="Helvetica"/>
          <w:b/>
          <w:szCs w:val="20"/>
          <w:u w:val="single"/>
          <w:lang w:eastAsia="fr-FR"/>
        </w:rPr>
      </w:pPr>
    </w:p>
    <w:p w14:paraId="38A89137" w14:textId="1964602F" w:rsidR="004F524C" w:rsidRPr="004F524C"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7824D6">
        <w:rPr>
          <w:rFonts w:ascii="Times New Roman" w:hAnsi="Times New Roman" w:cs="Times New Roman"/>
          <w:sz w:val="24"/>
          <w:szCs w:val="20"/>
          <w:lang w:val="fr-FR"/>
        </w:rPr>
        <w:t>a</w:t>
      </w:r>
      <w:r w:rsidR="004F524C" w:rsidRPr="007824D6">
        <w:rPr>
          <w:rFonts w:ascii="Times New Roman" w:hAnsi="Times New Roman" w:cs="Times New Roman"/>
          <w:sz w:val="24"/>
          <w:szCs w:val="20"/>
          <w:lang w:val="fr-FR"/>
        </w:rPr>
        <w:t>voir d’</w:t>
      </w:r>
      <w:r w:rsidR="000052CE" w:rsidRPr="00962930">
        <w:rPr>
          <w:rFonts w:ascii="Times New Roman" w:hAnsi="Times New Roman" w:cs="Times New Roman"/>
          <w:sz w:val="24"/>
          <w:szCs w:val="20"/>
          <w:lang w:val="fr-FR"/>
        </w:rPr>
        <w:t>excellentes</w:t>
      </w:r>
      <w:r w:rsidR="003045F5" w:rsidRPr="00962930">
        <w:rPr>
          <w:rFonts w:ascii="Times New Roman" w:hAnsi="Times New Roman" w:cs="Times New Roman"/>
          <w:sz w:val="24"/>
          <w:szCs w:val="20"/>
          <w:lang w:val="fr-FR"/>
        </w:rPr>
        <w:t xml:space="preserve"> aptitudes en communication</w:t>
      </w:r>
      <w:r w:rsidR="004F524C" w:rsidRPr="007824D6">
        <w:rPr>
          <w:rFonts w:ascii="Times New Roman" w:hAnsi="Times New Roman" w:cs="Times New Roman"/>
          <w:sz w:val="24"/>
          <w:szCs w:val="20"/>
          <w:lang w:val="fr-FR"/>
        </w:rPr>
        <w:t xml:space="preserve"> en </w:t>
      </w:r>
      <w:r w:rsidR="00CF0CF7" w:rsidRPr="007824D6">
        <w:rPr>
          <w:rFonts w:ascii="Times New Roman" w:hAnsi="Times New Roman" w:cs="Times New Roman"/>
          <w:sz w:val="24"/>
          <w:szCs w:val="20"/>
          <w:lang w:val="fr-FR"/>
        </w:rPr>
        <w:t>français</w:t>
      </w:r>
      <w:r w:rsidR="004F524C" w:rsidRPr="007824D6">
        <w:rPr>
          <w:rFonts w:ascii="Times New Roman" w:hAnsi="Times New Roman" w:cs="Times New Roman"/>
          <w:sz w:val="24"/>
          <w:szCs w:val="20"/>
          <w:lang w:val="fr-FR"/>
        </w:rPr>
        <w:t xml:space="preserve">, pulaar et </w:t>
      </w:r>
      <w:r w:rsidR="00104135">
        <w:rPr>
          <w:rFonts w:ascii="Times New Roman" w:hAnsi="Times New Roman" w:cs="Times New Roman"/>
          <w:sz w:val="24"/>
          <w:szCs w:val="20"/>
          <w:lang w:val="fr-FR"/>
        </w:rPr>
        <w:t>h</w:t>
      </w:r>
      <w:r w:rsidR="00104135" w:rsidRPr="007824D6">
        <w:rPr>
          <w:rFonts w:ascii="Times New Roman" w:hAnsi="Times New Roman" w:cs="Times New Roman"/>
          <w:sz w:val="24"/>
          <w:szCs w:val="20"/>
          <w:lang w:val="fr-FR"/>
        </w:rPr>
        <w:t>assaniya</w:t>
      </w:r>
      <w:r w:rsidR="004F524C" w:rsidRPr="007824D6">
        <w:rPr>
          <w:rFonts w:ascii="Times New Roman" w:hAnsi="Times New Roman" w:cs="Times New Roman"/>
          <w:sz w:val="24"/>
          <w:szCs w:val="20"/>
          <w:lang w:val="fr-FR"/>
        </w:rPr>
        <w:t>,</w:t>
      </w:r>
    </w:p>
    <w:p w14:paraId="35D7C126" w14:textId="77777777" w:rsidR="004F524C" w:rsidRPr="004F524C"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Pr>
          <w:rFonts w:ascii="Times New Roman" w:hAnsi="Times New Roman" w:cs="Times New Roman"/>
          <w:sz w:val="24"/>
          <w:szCs w:val="20"/>
        </w:rPr>
        <w:t>a</w:t>
      </w:r>
      <w:r w:rsidR="004F524C">
        <w:rPr>
          <w:rFonts w:ascii="Times New Roman" w:hAnsi="Times New Roman" w:cs="Times New Roman"/>
          <w:sz w:val="24"/>
          <w:szCs w:val="20"/>
        </w:rPr>
        <w:t>voir une grande flexibilité;</w:t>
      </w:r>
    </w:p>
    <w:p w14:paraId="3119A44D" w14:textId="77777777" w:rsidR="004F524C" w:rsidRPr="004F524C"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7824D6">
        <w:rPr>
          <w:rFonts w:ascii="Times New Roman" w:hAnsi="Times New Roman" w:cs="Times New Roman"/>
          <w:sz w:val="24"/>
          <w:szCs w:val="20"/>
          <w:lang w:val="fr-FR"/>
        </w:rPr>
        <w:t>a</w:t>
      </w:r>
      <w:r w:rsidR="004F524C" w:rsidRPr="007824D6">
        <w:rPr>
          <w:rFonts w:ascii="Times New Roman" w:hAnsi="Times New Roman" w:cs="Times New Roman"/>
          <w:sz w:val="24"/>
          <w:szCs w:val="20"/>
          <w:lang w:val="fr-FR"/>
        </w:rPr>
        <w:t xml:space="preserve">voir </w:t>
      </w:r>
      <w:r w:rsidR="000052CE" w:rsidRPr="007824D6">
        <w:rPr>
          <w:rFonts w:ascii="Times New Roman" w:hAnsi="Times New Roman" w:cs="Times New Roman"/>
          <w:sz w:val="24"/>
          <w:szCs w:val="20"/>
          <w:lang w:val="fr-FR"/>
        </w:rPr>
        <w:t xml:space="preserve">un bonne </w:t>
      </w:r>
      <w:r w:rsidR="000052CE" w:rsidRPr="00962930">
        <w:rPr>
          <w:rFonts w:ascii="Times New Roman" w:hAnsi="Times New Roman" w:cs="Times New Roman"/>
          <w:sz w:val="24"/>
          <w:szCs w:val="20"/>
          <w:lang w:val="fr-FR"/>
        </w:rPr>
        <w:t>capacité</w:t>
      </w:r>
      <w:r w:rsidR="003045F5" w:rsidRPr="00962930">
        <w:rPr>
          <w:rFonts w:ascii="Times New Roman" w:hAnsi="Times New Roman" w:cs="Times New Roman"/>
          <w:sz w:val="24"/>
          <w:szCs w:val="20"/>
          <w:lang w:val="fr-FR"/>
        </w:rPr>
        <w:t xml:space="preserve"> d’analyse et de diagnostic</w:t>
      </w:r>
      <w:r w:rsidR="004F524C" w:rsidRPr="007824D6">
        <w:rPr>
          <w:rFonts w:ascii="Times New Roman" w:hAnsi="Times New Roman" w:cs="Times New Roman"/>
          <w:sz w:val="24"/>
          <w:szCs w:val="20"/>
          <w:lang w:val="fr-FR"/>
        </w:rPr>
        <w:t>;</w:t>
      </w:r>
    </w:p>
    <w:p w14:paraId="3FC0DB1D" w14:textId="77777777" w:rsidR="004F524C" w:rsidRPr="004F524C"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7824D6">
        <w:rPr>
          <w:rFonts w:ascii="Times New Roman" w:hAnsi="Times New Roman" w:cs="Times New Roman"/>
          <w:sz w:val="24"/>
          <w:szCs w:val="20"/>
          <w:lang w:val="fr-FR"/>
        </w:rPr>
        <w:t>ê</w:t>
      </w:r>
      <w:r w:rsidR="004F524C" w:rsidRPr="007824D6">
        <w:rPr>
          <w:rFonts w:ascii="Times New Roman" w:hAnsi="Times New Roman" w:cs="Times New Roman"/>
          <w:sz w:val="24"/>
          <w:szCs w:val="20"/>
          <w:lang w:val="fr-FR"/>
        </w:rPr>
        <w:t>tre capable de travailler</w:t>
      </w:r>
      <w:r w:rsidR="003045F5" w:rsidRPr="00962930">
        <w:rPr>
          <w:rFonts w:ascii="Times New Roman" w:hAnsi="Times New Roman" w:cs="Times New Roman"/>
          <w:sz w:val="24"/>
          <w:szCs w:val="20"/>
          <w:lang w:val="fr-FR"/>
        </w:rPr>
        <w:t xml:space="preserve"> en équipe multiculturelle</w:t>
      </w:r>
      <w:r w:rsidR="004F524C" w:rsidRPr="007824D6">
        <w:rPr>
          <w:rFonts w:ascii="Times New Roman" w:hAnsi="Times New Roman" w:cs="Times New Roman"/>
          <w:sz w:val="24"/>
          <w:szCs w:val="20"/>
          <w:lang w:val="fr-FR"/>
        </w:rPr>
        <w:t>;</w:t>
      </w:r>
    </w:p>
    <w:p w14:paraId="64A2C9C4" w14:textId="77777777" w:rsidR="000052CE" w:rsidRPr="000052CE"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7824D6">
        <w:rPr>
          <w:rFonts w:ascii="Times New Roman" w:hAnsi="Times New Roman" w:cs="Times New Roman"/>
          <w:sz w:val="24"/>
          <w:szCs w:val="20"/>
          <w:lang w:val="fr-FR"/>
        </w:rPr>
        <w:t>ê</w:t>
      </w:r>
      <w:r w:rsidR="000052CE" w:rsidRPr="007824D6">
        <w:rPr>
          <w:rFonts w:ascii="Times New Roman" w:hAnsi="Times New Roman" w:cs="Times New Roman"/>
          <w:sz w:val="24"/>
          <w:szCs w:val="20"/>
          <w:lang w:val="fr-FR"/>
        </w:rPr>
        <w:t xml:space="preserve">tre </w:t>
      </w:r>
      <w:r w:rsidR="000052CE">
        <w:rPr>
          <w:rFonts w:ascii="Times New Roman" w:hAnsi="Times New Roman" w:cs="Times New Roman"/>
          <w:sz w:val="24"/>
          <w:szCs w:val="20"/>
          <w:lang w:val="fr-FR"/>
        </w:rPr>
        <w:t>pédagogue, patient</w:t>
      </w:r>
      <w:r w:rsidR="003045F5" w:rsidRPr="00962930">
        <w:rPr>
          <w:rFonts w:ascii="Times New Roman" w:hAnsi="Times New Roman" w:cs="Times New Roman"/>
          <w:sz w:val="24"/>
          <w:szCs w:val="20"/>
          <w:lang w:val="fr-FR"/>
        </w:rPr>
        <w:t>e</w:t>
      </w:r>
      <w:r w:rsidR="000052CE" w:rsidRPr="007824D6">
        <w:rPr>
          <w:rFonts w:ascii="Times New Roman" w:hAnsi="Times New Roman" w:cs="Times New Roman"/>
          <w:sz w:val="24"/>
          <w:szCs w:val="20"/>
          <w:lang w:val="fr-FR"/>
        </w:rPr>
        <w:t>, dynamique et une bonne animatrice;</w:t>
      </w:r>
    </w:p>
    <w:p w14:paraId="54234310" w14:textId="77777777" w:rsidR="003045F5" w:rsidRPr="00962930" w:rsidRDefault="00A80392" w:rsidP="00121DAB">
      <w:pPr>
        <w:pStyle w:val="Paragraphedeliste"/>
        <w:numPr>
          <w:ilvl w:val="0"/>
          <w:numId w:val="6"/>
        </w:numPr>
        <w:pBdr>
          <w:bottom w:val="single" w:sz="6" w:space="0" w:color="F1F1F5"/>
        </w:pBdr>
        <w:shd w:val="clear" w:color="auto" w:fill="FFFFFF"/>
        <w:spacing w:before="100" w:beforeAutospacing="1" w:after="120" w:line="240" w:lineRule="auto"/>
        <w:jc w:val="both"/>
        <w:rPr>
          <w:rFonts w:ascii="Times New Roman" w:hAnsi="Times New Roman" w:cs="Times New Roman"/>
          <w:sz w:val="24"/>
          <w:szCs w:val="20"/>
          <w:lang w:val="fr-FR"/>
        </w:rPr>
      </w:pPr>
      <w:r w:rsidRPr="007824D6">
        <w:rPr>
          <w:rFonts w:ascii="Times New Roman" w:hAnsi="Times New Roman" w:cs="Times New Roman"/>
          <w:sz w:val="24"/>
          <w:szCs w:val="20"/>
          <w:lang w:val="fr-FR"/>
        </w:rPr>
        <w:t>ê</w:t>
      </w:r>
      <w:r w:rsidR="000052CE" w:rsidRPr="007824D6">
        <w:rPr>
          <w:rFonts w:ascii="Times New Roman" w:hAnsi="Times New Roman" w:cs="Times New Roman"/>
          <w:sz w:val="24"/>
          <w:szCs w:val="20"/>
          <w:lang w:val="fr-FR"/>
        </w:rPr>
        <w:t xml:space="preserve">tre capable </w:t>
      </w:r>
      <w:r w:rsidR="003045F5" w:rsidRPr="00962930">
        <w:rPr>
          <w:rFonts w:ascii="Times New Roman" w:hAnsi="Times New Roman" w:cs="Times New Roman"/>
          <w:sz w:val="24"/>
          <w:szCs w:val="20"/>
          <w:lang w:val="fr-FR"/>
        </w:rPr>
        <w:t>d’adaptation aux contextes complexe</w:t>
      </w:r>
      <w:r w:rsidR="000052CE" w:rsidRPr="007824D6">
        <w:rPr>
          <w:rFonts w:ascii="Times New Roman" w:hAnsi="Times New Roman" w:cs="Times New Roman"/>
          <w:sz w:val="24"/>
          <w:szCs w:val="20"/>
          <w:lang w:val="fr-FR"/>
        </w:rPr>
        <w:t>s.</w:t>
      </w:r>
    </w:p>
    <w:p w14:paraId="67D09500" w14:textId="77777777" w:rsidR="003045F5" w:rsidRPr="007824D6" w:rsidRDefault="003045F5" w:rsidP="00121DAB">
      <w:pPr>
        <w:pBdr>
          <w:bottom w:val="single" w:sz="6" w:space="0" w:color="F1F1F5"/>
        </w:pBdr>
        <w:shd w:val="clear" w:color="auto" w:fill="FFFFFF"/>
        <w:spacing w:before="100" w:beforeAutospacing="1" w:after="120" w:line="240" w:lineRule="auto"/>
        <w:jc w:val="both"/>
        <w:rPr>
          <w:rFonts w:ascii="Helvetica" w:eastAsia="Times New Roman" w:hAnsi="Helvetica" w:cs="Helvetica"/>
          <w:b/>
          <w:sz w:val="26"/>
          <w:szCs w:val="24"/>
          <w:u w:val="single"/>
          <w:lang w:val="fr-FR" w:eastAsia="fr-FR"/>
        </w:rPr>
      </w:pPr>
    </w:p>
    <w:p w14:paraId="47F1192F" w14:textId="2BCD2D13" w:rsidR="001D6550" w:rsidRPr="007C73C2" w:rsidRDefault="007C73C2" w:rsidP="007C73C2">
      <w:pPr>
        <w:pBdr>
          <w:bottom w:val="single" w:sz="6" w:space="0" w:color="F1F1F5"/>
        </w:pBdr>
        <w:shd w:val="clear" w:color="auto" w:fill="FFFFFF"/>
        <w:spacing w:after="0" w:line="240" w:lineRule="auto"/>
        <w:ind w:left="360"/>
        <w:jc w:val="center"/>
        <w:rPr>
          <w:rFonts w:ascii="Times New Roman" w:eastAsia="Times New Roman" w:hAnsi="Times New Roman" w:cs="Times New Roman"/>
          <w:b/>
          <w:bCs/>
          <w:sz w:val="24"/>
          <w:szCs w:val="24"/>
          <w:lang w:val="fr-FR" w:eastAsia="fr-FR"/>
        </w:rPr>
      </w:pPr>
      <w:r w:rsidRPr="007C73C2">
        <w:rPr>
          <w:rFonts w:ascii="Times New Roman" w:eastAsia="Times New Roman" w:hAnsi="Times New Roman" w:cs="Times New Roman"/>
          <w:b/>
          <w:bCs/>
          <w:sz w:val="24"/>
          <w:szCs w:val="24"/>
          <w:lang w:val="fr-FR" w:eastAsia="fr-FR"/>
        </w:rPr>
        <w:t>Le Coordinateur du PATAM</w:t>
      </w:r>
    </w:p>
    <w:p w14:paraId="34DE4FA9" w14:textId="41107BDE" w:rsidR="007C73C2" w:rsidRPr="007C73C2" w:rsidRDefault="007C73C2" w:rsidP="007C73C2">
      <w:pPr>
        <w:pBdr>
          <w:bottom w:val="single" w:sz="6" w:space="0" w:color="F1F1F5"/>
        </w:pBdr>
        <w:shd w:val="clear" w:color="auto" w:fill="FFFFFF"/>
        <w:spacing w:after="0" w:line="240" w:lineRule="auto"/>
        <w:ind w:left="360"/>
        <w:jc w:val="center"/>
        <w:rPr>
          <w:rFonts w:ascii="Times New Roman" w:eastAsia="Times New Roman" w:hAnsi="Times New Roman" w:cs="Times New Roman"/>
          <w:b/>
          <w:bCs/>
          <w:sz w:val="24"/>
          <w:szCs w:val="24"/>
          <w:lang w:val="fr-FR" w:eastAsia="fr-FR"/>
        </w:rPr>
      </w:pPr>
      <w:r w:rsidRPr="007C73C2">
        <w:rPr>
          <w:rFonts w:ascii="Times New Roman" w:eastAsia="Times New Roman" w:hAnsi="Times New Roman" w:cs="Times New Roman"/>
          <w:b/>
          <w:bCs/>
          <w:sz w:val="24"/>
          <w:szCs w:val="24"/>
          <w:lang w:val="fr-FR" w:eastAsia="fr-FR"/>
        </w:rPr>
        <w:t>Mohamed Ahmed El Ghaouth JEYID</w:t>
      </w:r>
    </w:p>
    <w:sectPr w:rsidR="007C73C2" w:rsidRPr="007C73C2" w:rsidSect="00F00C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7B7D" w14:textId="77777777" w:rsidR="008F1E5F" w:rsidRDefault="008F1E5F" w:rsidP="00EF3418">
      <w:pPr>
        <w:spacing w:after="0" w:line="240" w:lineRule="auto"/>
      </w:pPr>
      <w:r>
        <w:separator/>
      </w:r>
    </w:p>
  </w:endnote>
  <w:endnote w:type="continuationSeparator" w:id="0">
    <w:p w14:paraId="24F3D282" w14:textId="77777777" w:rsidR="008F1E5F" w:rsidRDefault="008F1E5F" w:rsidP="00EF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33091"/>
      <w:docPartObj>
        <w:docPartGallery w:val="Page Numbers (Bottom of Page)"/>
        <w:docPartUnique/>
      </w:docPartObj>
    </w:sdtPr>
    <w:sdtEndPr/>
    <w:sdtContent>
      <w:sdt>
        <w:sdtPr>
          <w:id w:val="-1705238520"/>
          <w:docPartObj>
            <w:docPartGallery w:val="Page Numbers (Top of Page)"/>
            <w:docPartUnique/>
          </w:docPartObj>
        </w:sdtPr>
        <w:sdtEndPr/>
        <w:sdtContent>
          <w:p w14:paraId="65EFF432" w14:textId="06F6A5D3" w:rsidR="00EF3418" w:rsidRDefault="00EF3418" w:rsidP="00EF3418">
            <w:pPr>
              <w:pStyle w:val="Pieddepage"/>
              <w:ind w:left="720"/>
              <w:jc w:val="right"/>
            </w:pPr>
            <w:r>
              <w:t xml:space="preserve">Page </w:t>
            </w:r>
            <w:r>
              <w:rPr>
                <w:b/>
                <w:bCs/>
              </w:rPr>
              <w:fldChar w:fldCharType="begin"/>
            </w:r>
            <w:r>
              <w:rPr>
                <w:b/>
                <w:bCs/>
              </w:rPr>
              <w:instrText>PAGE</w:instrText>
            </w:r>
            <w:r>
              <w:rPr>
                <w:b/>
                <w:bCs/>
              </w:rPr>
              <w:fldChar w:fldCharType="separate"/>
            </w:r>
            <w:r w:rsidR="00816038">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816038">
              <w:rPr>
                <w:b/>
                <w:bCs/>
                <w:noProof/>
              </w:rPr>
              <w:t>3</w:t>
            </w:r>
            <w:r>
              <w:rPr>
                <w:b/>
                <w:bCs/>
              </w:rPr>
              <w:fldChar w:fldCharType="end"/>
            </w:r>
          </w:p>
        </w:sdtContent>
      </w:sdt>
    </w:sdtContent>
  </w:sdt>
  <w:p w14:paraId="41781182" w14:textId="77777777" w:rsidR="00EF3418" w:rsidRDefault="00EF34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EAD7" w14:textId="77777777" w:rsidR="008F1E5F" w:rsidRDefault="008F1E5F" w:rsidP="00EF3418">
      <w:pPr>
        <w:spacing w:after="0" w:line="240" w:lineRule="auto"/>
      </w:pPr>
      <w:r>
        <w:separator/>
      </w:r>
    </w:p>
  </w:footnote>
  <w:footnote w:type="continuationSeparator" w:id="0">
    <w:p w14:paraId="1F6274D4" w14:textId="77777777" w:rsidR="008F1E5F" w:rsidRDefault="008F1E5F" w:rsidP="00EF3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4927160"/>
    <w:lvl w:ilvl="0">
      <w:start w:val="1"/>
      <w:numFmt w:val="upperRoman"/>
      <w:pStyle w:val="Titre1"/>
      <w:lvlText w:val="%1."/>
      <w:legacy w:legacy="1" w:legacySpace="142" w:legacyIndent="0"/>
      <w:lvlJc w:val="left"/>
      <w:pPr>
        <w:ind w:left="0" w:firstLine="0"/>
      </w:pPr>
      <w:rPr>
        <w:rFonts w:ascii="Times New Roman" w:eastAsia="Times New Roman" w:hAnsi="Times New Roman" w:cs="Times New Roman"/>
      </w:rPr>
    </w:lvl>
    <w:lvl w:ilvl="1">
      <w:start w:val="1"/>
      <w:numFmt w:val="decimal"/>
      <w:pStyle w:val="Titre2"/>
      <w:lvlText w:val="%1.%2"/>
      <w:legacy w:legacy="1" w:legacySpace="0" w:legacyIndent="1134"/>
      <w:lvlJc w:val="left"/>
      <w:pPr>
        <w:ind w:left="0" w:firstLine="0"/>
      </w:pPr>
      <w:rPr>
        <w:b/>
      </w:r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1"/>
      <w:suff w:val="nothing"/>
      <w:lvlText w:val=""/>
      <w:lvlJc w:val="left"/>
      <w:pPr>
        <w:ind w:left="0" w:firstLine="0"/>
      </w:pPr>
    </w:lvl>
    <w:lvl w:ilvl="5">
      <w:start w:val="1"/>
      <w:numFmt w:val="decimal"/>
      <w:pStyle w:val="Titre6"/>
      <w:lvlText w:val=".%6"/>
      <w:legacy w:legacy="1" w:legacySpace="144" w:legacyIndent="0"/>
      <w:lvlJc w:val="left"/>
      <w:pPr>
        <w:ind w:left="0" w:firstLine="0"/>
      </w:pPr>
    </w:lvl>
    <w:lvl w:ilvl="6">
      <w:start w:val="1"/>
      <w:numFmt w:val="decimal"/>
      <w:pStyle w:val="Titre7"/>
      <w:lvlText w:val=".%6.%7"/>
      <w:legacy w:legacy="1" w:legacySpace="144" w:legacyIndent="0"/>
      <w:lvlJc w:val="left"/>
      <w:pPr>
        <w:ind w:left="0" w:firstLine="0"/>
      </w:pPr>
    </w:lvl>
    <w:lvl w:ilvl="7">
      <w:start w:val="1"/>
      <w:numFmt w:val="decimal"/>
      <w:pStyle w:val="Titre8"/>
      <w:lvlText w:val=".%6.%7.%8"/>
      <w:legacy w:legacy="1" w:legacySpace="144" w:legacyIndent="0"/>
      <w:lvlJc w:val="left"/>
      <w:pPr>
        <w:ind w:left="0" w:firstLine="0"/>
      </w:pPr>
    </w:lvl>
    <w:lvl w:ilvl="8">
      <w:start w:val="1"/>
      <w:numFmt w:val="decimal"/>
      <w:pStyle w:val="Titre9"/>
      <w:lvlText w:val=".%6.%7.%8.%9"/>
      <w:legacy w:legacy="1" w:legacySpace="144" w:legacyIndent="0"/>
      <w:lvlJc w:val="left"/>
      <w:pPr>
        <w:ind w:left="0" w:firstLine="0"/>
      </w:pPr>
    </w:lvl>
  </w:abstractNum>
  <w:abstractNum w:abstractNumId="1">
    <w:nsid w:val="0F8936AB"/>
    <w:multiLevelType w:val="hybridMultilevel"/>
    <w:tmpl w:val="778CBAF2"/>
    <w:lvl w:ilvl="0" w:tplc="46629538">
      <w:start w:val="1"/>
      <w:numFmt w:val="decimal"/>
      <w:lvlText w:val="%1-"/>
      <w:lvlJc w:val="left"/>
      <w:pPr>
        <w:ind w:left="360" w:hanging="360"/>
      </w:pPr>
      <w:rPr>
        <w:rFonts w:hint="default"/>
        <w:u w:val="none"/>
      </w:rPr>
    </w:lvl>
    <w:lvl w:ilvl="1" w:tplc="8428733E">
      <w:numFmt w:val="bullet"/>
      <w:lvlText w:val=""/>
      <w:lvlJc w:val="left"/>
      <w:pPr>
        <w:ind w:left="1080" w:hanging="360"/>
      </w:pPr>
      <w:rPr>
        <w:rFonts w:ascii="Symbol" w:eastAsiaTheme="minorHAnsi" w:hAnsi="Symbol" w:cstheme="minorBidi"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37440"/>
    <w:multiLevelType w:val="hybridMultilevel"/>
    <w:tmpl w:val="1E40D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D700F6"/>
    <w:multiLevelType w:val="multilevel"/>
    <w:tmpl w:val="FFE21E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55601DF5"/>
    <w:multiLevelType w:val="hybridMultilevel"/>
    <w:tmpl w:val="DDD018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EB6970"/>
    <w:multiLevelType w:val="singleLevel"/>
    <w:tmpl w:val="33F21798"/>
    <w:lvl w:ilvl="0">
      <w:numFmt w:val="bullet"/>
      <w:lvlText w:val="-"/>
      <w:lvlJc w:val="left"/>
      <w:pPr>
        <w:tabs>
          <w:tab w:val="num" w:pos="360"/>
        </w:tabs>
        <w:ind w:left="360" w:hanging="360"/>
      </w:pPr>
    </w:lvl>
  </w:abstractNum>
  <w:abstractNum w:abstractNumId="6">
    <w:nsid w:val="67544845"/>
    <w:multiLevelType w:val="hybridMultilevel"/>
    <w:tmpl w:val="B4DAAB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146948"/>
    <w:multiLevelType w:val="hybridMultilevel"/>
    <w:tmpl w:val="5CACAB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7"/>
  </w:num>
  <w:num w:numId="7">
    <w:abstractNumId w:val="2"/>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pte Microsoft">
    <w15:presenceInfo w15:providerId="Windows Live" w15:userId="64d29eed65da6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1F"/>
    <w:rsid w:val="000052CE"/>
    <w:rsid w:val="0000666E"/>
    <w:rsid w:val="00056002"/>
    <w:rsid w:val="0007445F"/>
    <w:rsid w:val="00076939"/>
    <w:rsid w:val="00087CC6"/>
    <w:rsid w:val="000D4FEC"/>
    <w:rsid w:val="00104135"/>
    <w:rsid w:val="00120BCF"/>
    <w:rsid w:val="00121DAB"/>
    <w:rsid w:val="00143F79"/>
    <w:rsid w:val="00153D9E"/>
    <w:rsid w:val="00171835"/>
    <w:rsid w:val="00190F3C"/>
    <w:rsid w:val="001B3287"/>
    <w:rsid w:val="001C2B63"/>
    <w:rsid w:val="001D20BB"/>
    <w:rsid w:val="001D6550"/>
    <w:rsid w:val="00225A8A"/>
    <w:rsid w:val="00251A22"/>
    <w:rsid w:val="0025736C"/>
    <w:rsid w:val="002B1CA4"/>
    <w:rsid w:val="003045F5"/>
    <w:rsid w:val="00330444"/>
    <w:rsid w:val="00331D42"/>
    <w:rsid w:val="00356A35"/>
    <w:rsid w:val="003623BE"/>
    <w:rsid w:val="00377D41"/>
    <w:rsid w:val="00391FCD"/>
    <w:rsid w:val="003A6863"/>
    <w:rsid w:val="003C790E"/>
    <w:rsid w:val="003D2B03"/>
    <w:rsid w:val="004061F6"/>
    <w:rsid w:val="00436955"/>
    <w:rsid w:val="00485C03"/>
    <w:rsid w:val="004E6E16"/>
    <w:rsid w:val="004F3FB3"/>
    <w:rsid w:val="004F524C"/>
    <w:rsid w:val="004F695E"/>
    <w:rsid w:val="0053305D"/>
    <w:rsid w:val="00584566"/>
    <w:rsid w:val="005D52C2"/>
    <w:rsid w:val="005D5CB8"/>
    <w:rsid w:val="00627B67"/>
    <w:rsid w:val="00632F12"/>
    <w:rsid w:val="00646413"/>
    <w:rsid w:val="00662A23"/>
    <w:rsid w:val="00694863"/>
    <w:rsid w:val="00720FE7"/>
    <w:rsid w:val="007279D8"/>
    <w:rsid w:val="007533DF"/>
    <w:rsid w:val="007824D6"/>
    <w:rsid w:val="00792461"/>
    <w:rsid w:val="007C54B4"/>
    <w:rsid w:val="007C73C2"/>
    <w:rsid w:val="007D7322"/>
    <w:rsid w:val="007D7D31"/>
    <w:rsid w:val="00816038"/>
    <w:rsid w:val="00817344"/>
    <w:rsid w:val="0088313E"/>
    <w:rsid w:val="0088329D"/>
    <w:rsid w:val="008958DC"/>
    <w:rsid w:val="00896062"/>
    <w:rsid w:val="008A59C8"/>
    <w:rsid w:val="008C7B2D"/>
    <w:rsid w:val="008F1E5F"/>
    <w:rsid w:val="008F2C7E"/>
    <w:rsid w:val="00904E14"/>
    <w:rsid w:val="00934511"/>
    <w:rsid w:val="00962930"/>
    <w:rsid w:val="009B4A56"/>
    <w:rsid w:val="00A80392"/>
    <w:rsid w:val="00AB30DC"/>
    <w:rsid w:val="00AC5645"/>
    <w:rsid w:val="00AE24A5"/>
    <w:rsid w:val="00AE48A9"/>
    <w:rsid w:val="00AF22AB"/>
    <w:rsid w:val="00B356B6"/>
    <w:rsid w:val="00B74129"/>
    <w:rsid w:val="00BE1E8D"/>
    <w:rsid w:val="00BF1A8E"/>
    <w:rsid w:val="00CD215A"/>
    <w:rsid w:val="00CF0CF7"/>
    <w:rsid w:val="00D21BE2"/>
    <w:rsid w:val="00D26F4C"/>
    <w:rsid w:val="00D714B8"/>
    <w:rsid w:val="00DF7725"/>
    <w:rsid w:val="00E00231"/>
    <w:rsid w:val="00E04062"/>
    <w:rsid w:val="00E61D3C"/>
    <w:rsid w:val="00E77FFE"/>
    <w:rsid w:val="00EE09D6"/>
    <w:rsid w:val="00EF3418"/>
    <w:rsid w:val="00F04448"/>
    <w:rsid w:val="00FA7D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EE57D"/>
  <w15:docId w15:val="{56B19425-3A04-4E47-9663-6A2B4F95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1F"/>
  </w:style>
  <w:style w:type="paragraph" w:styleId="Titre1">
    <w:name w:val="heading 1"/>
    <w:aliases w:val="heading 5,Main Heading,1,11,TCI 1.  Heading,Chapitre 1,Main Head,111,2,1111,annexe,CHAPITRE,3,4,41,5,6,61,7,8,81,9,811,10,Car,T 2,TCI 1.  Heading + 13 pt,Gauche,Avant : 18 pt...,21,Side,Titre 6 + Times New Roman,5 pt,Gras,Non Italique,Centré"/>
    <w:basedOn w:val="Normal"/>
    <w:next w:val="Normal"/>
    <w:link w:val="Titre1Car"/>
    <w:uiPriority w:val="99"/>
    <w:qFormat/>
    <w:rsid w:val="00FA7D1F"/>
    <w:pPr>
      <w:keepNext/>
      <w:numPr>
        <w:ilvl w:val="4"/>
        <w:numId w:val="1"/>
      </w:numPr>
      <w:tabs>
        <w:tab w:val="left" w:pos="1134"/>
      </w:tabs>
      <w:spacing w:before="120" w:after="480" w:line="240" w:lineRule="auto"/>
      <w:jc w:val="center"/>
      <w:outlineLvl w:val="0"/>
    </w:pPr>
    <w:rPr>
      <w:rFonts w:ascii="Univers (W1)" w:eastAsia="Times New Roman" w:hAnsi="Univers (W1)" w:cs="Times New Roman"/>
      <w:caps/>
      <w:kern w:val="28"/>
      <w:sz w:val="28"/>
      <w:szCs w:val="20"/>
      <w:lang w:val="en-GB" w:eastAsia="en-GB"/>
    </w:rPr>
  </w:style>
  <w:style w:type="paragraph" w:styleId="Titre2">
    <w:name w:val="heading 2"/>
    <w:aliases w:val="Paranum,Chapitre 2,A,Paranum Car,Chapitre 2 Char,Titre 2 Char,Heading 2 Char,Heading 2 Char3,Heading 2 Char1 Char,Heading 2 Char Char Char,Heading 2 Char1 Char Char Char,Heading 2 Char Char Char Char Char,an,(1.1),Car1,alec2,Titre 2-RAPEVA"/>
    <w:basedOn w:val="Normal"/>
    <w:next w:val="Normal"/>
    <w:link w:val="Titre2Car"/>
    <w:uiPriority w:val="9"/>
    <w:semiHidden/>
    <w:unhideWhenUsed/>
    <w:qFormat/>
    <w:rsid w:val="00FA7D1F"/>
    <w:pPr>
      <w:numPr>
        <w:ilvl w:val="1"/>
        <w:numId w:val="1"/>
      </w:numPr>
      <w:tabs>
        <w:tab w:val="left" w:pos="1134"/>
      </w:tabs>
      <w:spacing w:after="240" w:line="240" w:lineRule="auto"/>
      <w:jc w:val="both"/>
      <w:outlineLvl w:val="1"/>
    </w:pPr>
    <w:rPr>
      <w:rFonts w:ascii="Times New Roman" w:eastAsia="Times New Roman" w:hAnsi="Times New Roman" w:cs="Times New Roman"/>
      <w:sz w:val="23"/>
      <w:szCs w:val="20"/>
      <w:lang w:val="en-GB" w:eastAsia="en-GB"/>
    </w:rPr>
  </w:style>
  <w:style w:type="paragraph" w:styleId="Titre3">
    <w:name w:val="heading 3"/>
    <w:aliases w:val="Centered,Heading 3 Char,Centered Char,centered,Centered Car,annex,(1.1.1.),centered Char,Left Char,Left,alec3,Centered Carattere Carattere,Chapitre 3"/>
    <w:basedOn w:val="Normal"/>
    <w:next w:val="Normal"/>
    <w:link w:val="Titre3Car"/>
    <w:uiPriority w:val="9"/>
    <w:semiHidden/>
    <w:unhideWhenUsed/>
    <w:qFormat/>
    <w:rsid w:val="00FA7D1F"/>
    <w:pPr>
      <w:keepNext/>
      <w:numPr>
        <w:ilvl w:val="2"/>
        <w:numId w:val="1"/>
      </w:numPr>
      <w:tabs>
        <w:tab w:val="left" w:pos="1134"/>
      </w:tabs>
      <w:spacing w:before="120" w:after="240" w:line="240" w:lineRule="auto"/>
      <w:jc w:val="center"/>
      <w:outlineLvl w:val="2"/>
    </w:pPr>
    <w:rPr>
      <w:rFonts w:ascii="Times New Roman" w:eastAsia="Times New Roman" w:hAnsi="Times New Roman" w:cs="Times New Roman"/>
      <w:sz w:val="23"/>
      <w:szCs w:val="20"/>
      <w:lang w:val="en-GB" w:eastAsia="en-GB"/>
    </w:rPr>
  </w:style>
  <w:style w:type="paragraph" w:styleId="Titre4">
    <w:name w:val="heading 4"/>
    <w:aliases w:val="Cen.,Centred,(1.1.1.1.)"/>
    <w:basedOn w:val="Normal"/>
    <w:next w:val="Normal"/>
    <w:link w:val="Titre4Car"/>
    <w:semiHidden/>
    <w:unhideWhenUsed/>
    <w:qFormat/>
    <w:rsid w:val="00FA7D1F"/>
    <w:pPr>
      <w:keepNext/>
      <w:numPr>
        <w:ilvl w:val="3"/>
        <w:numId w:val="1"/>
      </w:numPr>
      <w:tabs>
        <w:tab w:val="left" w:pos="1134"/>
      </w:tabs>
      <w:spacing w:before="120" w:after="240" w:line="240" w:lineRule="auto"/>
      <w:jc w:val="center"/>
      <w:outlineLvl w:val="3"/>
    </w:pPr>
    <w:rPr>
      <w:rFonts w:ascii="Times New Roman Bold" w:eastAsia="Times New Roman" w:hAnsi="Times New Roman Bold" w:cs="Times New Roman"/>
      <w:sz w:val="23"/>
      <w:szCs w:val="20"/>
      <w:lang w:val="en-GB" w:eastAsia="en-GB"/>
    </w:rPr>
  </w:style>
  <w:style w:type="paragraph" w:styleId="Titre6">
    <w:name w:val="heading 6"/>
    <w:aliases w:val="ann,(a,b,..)"/>
    <w:basedOn w:val="Normal"/>
    <w:next w:val="Normal"/>
    <w:link w:val="Titre6Car"/>
    <w:semiHidden/>
    <w:unhideWhenUsed/>
    <w:qFormat/>
    <w:rsid w:val="00FA7D1F"/>
    <w:pPr>
      <w:numPr>
        <w:ilvl w:val="5"/>
        <w:numId w:val="1"/>
      </w:numPr>
      <w:tabs>
        <w:tab w:val="left" w:pos="1134"/>
      </w:tabs>
      <w:spacing w:before="240" w:after="60" w:line="240" w:lineRule="auto"/>
      <w:jc w:val="both"/>
      <w:outlineLvl w:val="5"/>
    </w:pPr>
    <w:rPr>
      <w:rFonts w:ascii="Arial" w:eastAsia="Times New Roman" w:hAnsi="Arial" w:cs="Times New Roman"/>
      <w:i/>
      <w:szCs w:val="20"/>
      <w:lang w:val="en-GB" w:eastAsia="en-GB"/>
    </w:rPr>
  </w:style>
  <w:style w:type="paragraph" w:styleId="Titre7">
    <w:name w:val="heading 7"/>
    <w:basedOn w:val="Normal"/>
    <w:next w:val="Normal"/>
    <w:link w:val="Titre7Car"/>
    <w:uiPriority w:val="99"/>
    <w:semiHidden/>
    <w:unhideWhenUsed/>
    <w:qFormat/>
    <w:rsid w:val="00FA7D1F"/>
    <w:pPr>
      <w:numPr>
        <w:ilvl w:val="6"/>
        <w:numId w:val="1"/>
      </w:numPr>
      <w:tabs>
        <w:tab w:val="left" w:pos="1134"/>
      </w:tabs>
      <w:spacing w:before="240" w:after="60" w:line="240" w:lineRule="auto"/>
      <w:jc w:val="both"/>
      <w:outlineLvl w:val="6"/>
    </w:pPr>
    <w:rPr>
      <w:rFonts w:ascii="Arial" w:eastAsia="Times New Roman" w:hAnsi="Arial" w:cs="Times New Roman"/>
      <w:sz w:val="20"/>
      <w:szCs w:val="20"/>
      <w:lang w:val="en-GB" w:eastAsia="en-GB"/>
    </w:rPr>
  </w:style>
  <w:style w:type="paragraph" w:styleId="Titre8">
    <w:name w:val="heading 8"/>
    <w:basedOn w:val="Normal"/>
    <w:next w:val="Normal"/>
    <w:link w:val="Titre8Car"/>
    <w:uiPriority w:val="99"/>
    <w:semiHidden/>
    <w:unhideWhenUsed/>
    <w:qFormat/>
    <w:rsid w:val="00FA7D1F"/>
    <w:pPr>
      <w:numPr>
        <w:ilvl w:val="7"/>
        <w:numId w:val="1"/>
      </w:numPr>
      <w:tabs>
        <w:tab w:val="left" w:pos="1134"/>
      </w:tabs>
      <w:spacing w:before="240" w:after="60" w:line="240" w:lineRule="auto"/>
      <w:jc w:val="both"/>
      <w:outlineLvl w:val="7"/>
    </w:pPr>
    <w:rPr>
      <w:rFonts w:ascii="Arial" w:eastAsia="Times New Roman" w:hAnsi="Arial" w:cs="Times New Roman"/>
      <w:i/>
      <w:sz w:val="20"/>
      <w:szCs w:val="20"/>
      <w:lang w:val="en-GB" w:eastAsia="en-GB"/>
    </w:rPr>
  </w:style>
  <w:style w:type="paragraph" w:styleId="Titre9">
    <w:name w:val="heading 9"/>
    <w:aliases w:val="Heading 9-paranum,Heading 9-"/>
    <w:basedOn w:val="Titre2"/>
    <w:next w:val="Normal"/>
    <w:link w:val="Titre9Car"/>
    <w:uiPriority w:val="99"/>
    <w:semiHidden/>
    <w:unhideWhenUsed/>
    <w:qFormat/>
    <w:rsid w:val="00FA7D1F"/>
    <w:pPr>
      <w:numPr>
        <w:ilvl w:val="8"/>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5 Car,Main Heading Car,1 Car,11 Car,TCI 1.  Heading Car,Chapitre 1 Car,Main Head Car,111 Car,2 Car,1111 Car,annexe Car,CHAPITRE Car,3 Car,4 Car,41 Car,5 Car,6 Car,61 Car,7 Car,8 Car,81 Car,9 Car,811 Car,10 Car,Car Car,T 2 Car,21 Car"/>
    <w:basedOn w:val="Policepardfaut"/>
    <w:link w:val="Titre1"/>
    <w:uiPriority w:val="99"/>
    <w:rsid w:val="00FA7D1F"/>
    <w:rPr>
      <w:rFonts w:ascii="Univers (W1)" w:eastAsia="Times New Roman" w:hAnsi="Univers (W1)" w:cs="Times New Roman"/>
      <w:caps/>
      <w:kern w:val="28"/>
      <w:sz w:val="28"/>
      <w:szCs w:val="20"/>
      <w:lang w:val="en-GB" w:eastAsia="en-GB"/>
    </w:rPr>
  </w:style>
  <w:style w:type="character" w:customStyle="1" w:styleId="Titre2Car">
    <w:name w:val="Titre 2 Car"/>
    <w:aliases w:val="Paranum Car1,Chapitre 2 Car,A Car,Paranum Car Car,Chapitre 2 Char Car,Titre 2 Char Car,Heading 2 Char Car,Heading 2 Char3 Car,Heading 2 Char1 Char Car,Heading 2 Char Char Char Car,Heading 2 Char1 Char Char Char Car,an Car,(1.1) Car,Car1 Car"/>
    <w:basedOn w:val="Policepardfaut"/>
    <w:link w:val="Titre2"/>
    <w:uiPriority w:val="9"/>
    <w:semiHidden/>
    <w:rsid w:val="00FA7D1F"/>
    <w:rPr>
      <w:rFonts w:ascii="Times New Roman" w:eastAsia="Times New Roman" w:hAnsi="Times New Roman" w:cs="Times New Roman"/>
      <w:sz w:val="23"/>
      <w:szCs w:val="20"/>
      <w:lang w:val="en-GB" w:eastAsia="en-GB"/>
    </w:rPr>
  </w:style>
  <w:style w:type="character" w:customStyle="1" w:styleId="Titre3Car">
    <w:name w:val="Titre 3 Car"/>
    <w:aliases w:val="Centered Car1,Heading 3 Char Car,Centered Char Car,centered Car,Centered Car Car,annex Car,(1.1.1.) Car,centered Char Car,Left Char Car,Left Car,alec3 Car,Centered Carattere Carattere Car,Chapitre 3 Car"/>
    <w:basedOn w:val="Policepardfaut"/>
    <w:link w:val="Titre3"/>
    <w:uiPriority w:val="9"/>
    <w:semiHidden/>
    <w:rsid w:val="00FA7D1F"/>
    <w:rPr>
      <w:rFonts w:ascii="Times New Roman" w:eastAsia="Times New Roman" w:hAnsi="Times New Roman" w:cs="Times New Roman"/>
      <w:sz w:val="23"/>
      <w:szCs w:val="20"/>
      <w:lang w:val="en-GB" w:eastAsia="en-GB"/>
    </w:rPr>
  </w:style>
  <w:style w:type="character" w:customStyle="1" w:styleId="Titre4Car">
    <w:name w:val="Titre 4 Car"/>
    <w:aliases w:val="Cen. Car,Centred Car,(1.1.1.1.) Car"/>
    <w:basedOn w:val="Policepardfaut"/>
    <w:link w:val="Titre4"/>
    <w:semiHidden/>
    <w:rsid w:val="00FA7D1F"/>
    <w:rPr>
      <w:rFonts w:ascii="Times New Roman Bold" w:eastAsia="Times New Roman" w:hAnsi="Times New Roman Bold" w:cs="Times New Roman"/>
      <w:sz w:val="23"/>
      <w:szCs w:val="20"/>
      <w:lang w:val="en-GB" w:eastAsia="en-GB"/>
    </w:rPr>
  </w:style>
  <w:style w:type="character" w:customStyle="1" w:styleId="Titre6Car">
    <w:name w:val="Titre 6 Car"/>
    <w:aliases w:val="ann Car,(a Car,b Car,..) Car"/>
    <w:basedOn w:val="Policepardfaut"/>
    <w:link w:val="Titre6"/>
    <w:semiHidden/>
    <w:rsid w:val="00FA7D1F"/>
    <w:rPr>
      <w:rFonts w:ascii="Arial" w:eastAsia="Times New Roman" w:hAnsi="Arial" w:cs="Times New Roman"/>
      <w:i/>
      <w:szCs w:val="20"/>
      <w:lang w:val="en-GB" w:eastAsia="en-GB"/>
    </w:rPr>
  </w:style>
  <w:style w:type="character" w:customStyle="1" w:styleId="Titre7Car">
    <w:name w:val="Titre 7 Car"/>
    <w:basedOn w:val="Policepardfaut"/>
    <w:link w:val="Titre7"/>
    <w:uiPriority w:val="99"/>
    <w:semiHidden/>
    <w:rsid w:val="00FA7D1F"/>
    <w:rPr>
      <w:rFonts w:ascii="Arial" w:eastAsia="Times New Roman" w:hAnsi="Arial" w:cs="Times New Roman"/>
      <w:sz w:val="20"/>
      <w:szCs w:val="20"/>
      <w:lang w:val="en-GB" w:eastAsia="en-GB"/>
    </w:rPr>
  </w:style>
  <w:style w:type="character" w:customStyle="1" w:styleId="Titre8Car">
    <w:name w:val="Titre 8 Car"/>
    <w:basedOn w:val="Policepardfaut"/>
    <w:link w:val="Titre8"/>
    <w:uiPriority w:val="99"/>
    <w:semiHidden/>
    <w:rsid w:val="00FA7D1F"/>
    <w:rPr>
      <w:rFonts w:ascii="Arial" w:eastAsia="Times New Roman" w:hAnsi="Arial" w:cs="Times New Roman"/>
      <w:i/>
      <w:sz w:val="20"/>
      <w:szCs w:val="20"/>
      <w:lang w:val="en-GB" w:eastAsia="en-GB"/>
    </w:rPr>
  </w:style>
  <w:style w:type="character" w:customStyle="1" w:styleId="Titre9Car">
    <w:name w:val="Titre 9 Car"/>
    <w:aliases w:val="Heading 9-paranum Car,Heading 9- Car"/>
    <w:basedOn w:val="Policepardfaut"/>
    <w:link w:val="Titre9"/>
    <w:uiPriority w:val="99"/>
    <w:semiHidden/>
    <w:rsid w:val="00FA7D1F"/>
    <w:rPr>
      <w:rFonts w:ascii="Arial" w:eastAsia="Times New Roman" w:hAnsi="Arial" w:cs="Times New Roman"/>
      <w:i/>
      <w:sz w:val="18"/>
      <w:szCs w:val="20"/>
      <w:lang w:val="en-GB" w:eastAsia="en-GB"/>
    </w:rPr>
  </w:style>
  <w:style w:type="table" w:styleId="Grilledutableau">
    <w:name w:val="Table Grid"/>
    <w:basedOn w:val="TableauNormal"/>
    <w:uiPriority w:val="59"/>
    <w:rsid w:val="00FA7D1F"/>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References,List Paragraph (numbered (a)),Paragraphe  revu,Bullets,Numbered List Paragraph,List Bullet Mary,Lapis Bulleted List,Liste 1,List Paragraph nowy,Titre 10,L_4,Paragraphe de liste4,- List tir,liste 1,puce 1,Yalgo corps"/>
    <w:basedOn w:val="Normal"/>
    <w:uiPriority w:val="34"/>
    <w:qFormat/>
    <w:rsid w:val="003045F5"/>
    <w:pPr>
      <w:ind w:left="720"/>
      <w:contextualSpacing/>
    </w:pPr>
  </w:style>
  <w:style w:type="paragraph" w:customStyle="1" w:styleId="Puces">
    <w:name w:val="Puces"/>
    <w:basedOn w:val="Normal"/>
    <w:rsid w:val="00B356B6"/>
    <w:pPr>
      <w:tabs>
        <w:tab w:val="num" w:pos="360"/>
        <w:tab w:val="left" w:pos="2520"/>
        <w:tab w:val="left" w:pos="3960"/>
      </w:tabs>
      <w:spacing w:after="120" w:line="240" w:lineRule="auto"/>
      <w:ind w:left="360" w:hanging="360"/>
      <w:jc w:val="both"/>
    </w:pPr>
    <w:rPr>
      <w:rFonts w:ascii="Arial" w:eastAsia="Times New Roman" w:hAnsi="Arial" w:cs="Arial"/>
      <w:snapToGrid w:val="0"/>
      <w:lang w:val="fr-CA" w:eastAsia="fr-FR"/>
    </w:rPr>
  </w:style>
  <w:style w:type="paragraph" w:customStyle="1" w:styleId="Titre40">
    <w:name w:val="Titre4"/>
    <w:basedOn w:val="Normal"/>
    <w:rsid w:val="00896062"/>
    <w:pPr>
      <w:keepNext/>
      <w:keepLines/>
      <w:spacing w:after="120" w:line="240" w:lineRule="auto"/>
      <w:jc w:val="both"/>
    </w:pPr>
    <w:rPr>
      <w:rFonts w:ascii="Arial" w:eastAsia="Times New Roman" w:hAnsi="Arial" w:cs="Times New Roman"/>
      <w:b/>
      <w:sz w:val="24"/>
      <w:szCs w:val="20"/>
      <w:lang w:val="fr-FR"/>
    </w:rPr>
  </w:style>
  <w:style w:type="paragraph" w:styleId="Pieddepage">
    <w:name w:val="footer"/>
    <w:basedOn w:val="Normal"/>
    <w:link w:val="PieddepageCar"/>
    <w:uiPriority w:val="99"/>
    <w:rsid w:val="00436955"/>
    <w:pPr>
      <w:tabs>
        <w:tab w:val="center" w:pos="4536"/>
        <w:tab w:val="right" w:pos="9072"/>
      </w:tabs>
      <w:spacing w:after="0" w:line="240" w:lineRule="auto"/>
    </w:pPr>
    <w:rPr>
      <w:rFonts w:ascii="Times New Roman" w:eastAsia="Times New Roman" w:hAnsi="Times New Roman" w:cs="Times New Roman"/>
      <w:sz w:val="24"/>
      <w:szCs w:val="24"/>
      <w:lang w:val="fr-FR"/>
    </w:rPr>
  </w:style>
  <w:style w:type="character" w:customStyle="1" w:styleId="PieddepageCar">
    <w:name w:val="Pied de page Car"/>
    <w:basedOn w:val="Policepardfaut"/>
    <w:link w:val="Pieddepage"/>
    <w:uiPriority w:val="99"/>
    <w:rsid w:val="00436955"/>
    <w:rPr>
      <w:rFonts w:ascii="Times New Roman" w:eastAsia="Times New Roman" w:hAnsi="Times New Roman" w:cs="Times New Roman"/>
      <w:sz w:val="24"/>
      <w:szCs w:val="24"/>
      <w:lang w:val="fr-FR"/>
    </w:rPr>
  </w:style>
  <w:style w:type="paragraph" w:styleId="En-tte">
    <w:name w:val="header"/>
    <w:basedOn w:val="Normal"/>
    <w:link w:val="En-tteCar"/>
    <w:uiPriority w:val="99"/>
    <w:unhideWhenUsed/>
    <w:rsid w:val="00EF3418"/>
    <w:pPr>
      <w:tabs>
        <w:tab w:val="center" w:pos="4703"/>
        <w:tab w:val="right" w:pos="9406"/>
      </w:tabs>
      <w:spacing w:after="0" w:line="240" w:lineRule="auto"/>
    </w:pPr>
  </w:style>
  <w:style w:type="character" w:customStyle="1" w:styleId="En-tteCar">
    <w:name w:val="En-tête Car"/>
    <w:basedOn w:val="Policepardfaut"/>
    <w:link w:val="En-tte"/>
    <w:uiPriority w:val="99"/>
    <w:rsid w:val="00EF3418"/>
  </w:style>
  <w:style w:type="paragraph" w:styleId="Rvision">
    <w:name w:val="Revision"/>
    <w:hidden/>
    <w:uiPriority w:val="99"/>
    <w:semiHidden/>
    <w:rsid w:val="00BE1E8D"/>
    <w:pPr>
      <w:spacing w:after="0" w:line="240" w:lineRule="auto"/>
    </w:pPr>
  </w:style>
  <w:style w:type="paragraph" w:styleId="Textedebulles">
    <w:name w:val="Balloon Text"/>
    <w:basedOn w:val="Normal"/>
    <w:link w:val="TextedebullesCar"/>
    <w:uiPriority w:val="99"/>
    <w:semiHidden/>
    <w:unhideWhenUsed/>
    <w:rsid w:val="000769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939"/>
    <w:rPr>
      <w:rFonts w:ascii="Segoe UI" w:hAnsi="Segoe UI" w:cs="Segoe UI"/>
      <w:sz w:val="18"/>
      <w:szCs w:val="18"/>
    </w:rPr>
  </w:style>
  <w:style w:type="character" w:styleId="Marquedecommentaire">
    <w:name w:val="annotation reference"/>
    <w:basedOn w:val="Policepardfaut"/>
    <w:uiPriority w:val="99"/>
    <w:semiHidden/>
    <w:unhideWhenUsed/>
    <w:rsid w:val="00171835"/>
    <w:rPr>
      <w:sz w:val="16"/>
      <w:szCs w:val="16"/>
    </w:rPr>
  </w:style>
  <w:style w:type="paragraph" w:styleId="Commentaire">
    <w:name w:val="annotation text"/>
    <w:basedOn w:val="Normal"/>
    <w:link w:val="CommentaireCar"/>
    <w:uiPriority w:val="99"/>
    <w:semiHidden/>
    <w:unhideWhenUsed/>
    <w:rsid w:val="00171835"/>
    <w:pPr>
      <w:spacing w:line="240" w:lineRule="auto"/>
    </w:pPr>
    <w:rPr>
      <w:sz w:val="20"/>
      <w:szCs w:val="20"/>
    </w:rPr>
  </w:style>
  <w:style w:type="character" w:customStyle="1" w:styleId="CommentaireCar">
    <w:name w:val="Commentaire Car"/>
    <w:basedOn w:val="Policepardfaut"/>
    <w:link w:val="Commentaire"/>
    <w:uiPriority w:val="99"/>
    <w:semiHidden/>
    <w:rsid w:val="00171835"/>
    <w:rPr>
      <w:sz w:val="20"/>
      <w:szCs w:val="20"/>
    </w:rPr>
  </w:style>
  <w:style w:type="paragraph" w:styleId="Objetducommentaire">
    <w:name w:val="annotation subject"/>
    <w:basedOn w:val="Commentaire"/>
    <w:next w:val="Commentaire"/>
    <w:link w:val="ObjetducommentaireCar"/>
    <w:uiPriority w:val="99"/>
    <w:semiHidden/>
    <w:unhideWhenUsed/>
    <w:rsid w:val="00171835"/>
    <w:rPr>
      <w:b/>
      <w:bCs/>
    </w:rPr>
  </w:style>
  <w:style w:type="character" w:customStyle="1" w:styleId="ObjetducommentaireCar">
    <w:name w:val="Objet du commentaire Car"/>
    <w:basedOn w:val="CommentaireCar"/>
    <w:link w:val="Objetducommentaire"/>
    <w:uiPriority w:val="99"/>
    <w:semiHidden/>
    <w:rsid w:val="00171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Ismail</dc:creator>
  <cp:lastModifiedBy>Utilisateur Windows</cp:lastModifiedBy>
  <cp:revision>2</cp:revision>
  <cp:lastPrinted>2023-11-16T12:32:00Z</cp:lastPrinted>
  <dcterms:created xsi:type="dcterms:W3CDTF">2023-11-16T20:34:00Z</dcterms:created>
  <dcterms:modified xsi:type="dcterms:W3CDTF">2023-11-16T20:34:00Z</dcterms:modified>
</cp:coreProperties>
</file>